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BF9F6" w14:textId="23BA6BCD" w:rsidR="001E7A27" w:rsidRPr="00600F33" w:rsidRDefault="001E7A27" w:rsidP="00951066">
      <w:pPr>
        <w:pStyle w:val="Heading1"/>
        <w:spacing w:before="120" w:after="120"/>
        <w:jc w:val="right"/>
        <w:rPr>
          <w:rFonts w:ascii="Open Sans" w:hAnsi="Open Sans" w:cs="Open Sans"/>
          <w:color w:val="06926B"/>
          <w:sz w:val="22"/>
          <w:szCs w:val="22"/>
        </w:rPr>
      </w:pPr>
      <w:r w:rsidRPr="00600F33">
        <w:rPr>
          <w:rFonts w:ascii="Open Sans" w:hAnsi="Open Sans" w:cs="Open Sans"/>
          <w:noProof/>
          <w:color w:val="06926B"/>
          <w:sz w:val="22"/>
          <w:szCs w:val="22"/>
          <w:lang w:val="en-US"/>
        </w:rPr>
        <w:drawing>
          <wp:inline distT="0" distB="0" distL="0" distR="0" wp14:anchorId="5F890025" wp14:editId="336779DA">
            <wp:extent cx="12382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pic:spPr>
                </pic:pic>
              </a:graphicData>
            </a:graphic>
          </wp:inline>
        </w:drawing>
      </w:r>
    </w:p>
    <w:p w14:paraId="41C65583" w14:textId="77777777" w:rsidR="001E7A27" w:rsidRPr="00600F33" w:rsidRDefault="001E7A27" w:rsidP="00951066">
      <w:pPr>
        <w:pStyle w:val="Heading1"/>
        <w:spacing w:before="120" w:after="120"/>
        <w:jc w:val="center"/>
        <w:rPr>
          <w:rFonts w:ascii="Open Sans" w:hAnsi="Open Sans" w:cs="Open Sans"/>
          <w:color w:val="06926B"/>
          <w:sz w:val="22"/>
          <w:szCs w:val="22"/>
        </w:rPr>
      </w:pPr>
    </w:p>
    <w:p w14:paraId="10E45249" w14:textId="5EAC4C6C" w:rsidR="00D56F58" w:rsidRPr="00600F33" w:rsidRDefault="009A6438" w:rsidP="00645950">
      <w:pPr>
        <w:pStyle w:val="Heading1"/>
        <w:spacing w:before="120" w:after="120"/>
        <w:jc w:val="center"/>
        <w:rPr>
          <w:rFonts w:ascii="Open Sans" w:hAnsi="Open Sans" w:cs="Open Sans"/>
          <w:color w:val="06926B"/>
          <w:sz w:val="36"/>
          <w:szCs w:val="36"/>
        </w:rPr>
      </w:pPr>
      <w:r>
        <w:rPr>
          <w:rFonts w:ascii="Open Sans" w:hAnsi="Open Sans" w:cs="Open Sans"/>
          <w:color w:val="06926B"/>
          <w:sz w:val="36"/>
          <w:szCs w:val="36"/>
        </w:rPr>
        <w:t xml:space="preserve">Draft </w:t>
      </w:r>
      <w:r w:rsidR="00F312F8" w:rsidRPr="00600F33">
        <w:rPr>
          <w:rFonts w:ascii="Open Sans" w:hAnsi="Open Sans" w:cs="Open Sans"/>
          <w:color w:val="06926B"/>
          <w:sz w:val="36"/>
          <w:szCs w:val="36"/>
        </w:rPr>
        <w:t xml:space="preserve">REA </w:t>
      </w:r>
      <w:r w:rsidR="008401A5" w:rsidRPr="00600F33">
        <w:rPr>
          <w:rFonts w:ascii="Open Sans" w:hAnsi="Open Sans" w:cs="Open Sans"/>
          <w:color w:val="06926B"/>
          <w:sz w:val="36"/>
          <w:szCs w:val="36"/>
        </w:rPr>
        <w:t xml:space="preserve">Response to </w:t>
      </w:r>
      <w:r w:rsidR="00E96B1E" w:rsidRPr="00600F33">
        <w:rPr>
          <w:rFonts w:ascii="Open Sans" w:hAnsi="Open Sans" w:cs="Open Sans"/>
          <w:color w:val="06926B"/>
          <w:sz w:val="36"/>
          <w:szCs w:val="36"/>
        </w:rPr>
        <w:t xml:space="preserve">BEIS </w:t>
      </w:r>
      <w:r w:rsidR="00645950" w:rsidRPr="00600F33">
        <w:rPr>
          <w:rFonts w:ascii="Open Sans" w:hAnsi="Open Sans" w:cs="Open Sans"/>
          <w:color w:val="06926B"/>
          <w:sz w:val="36"/>
          <w:szCs w:val="36"/>
        </w:rPr>
        <w:t>Consultation on Future support for low carbon heat</w:t>
      </w:r>
      <w:r w:rsidR="00327611" w:rsidRPr="00600F33">
        <w:rPr>
          <w:rFonts w:ascii="Open Sans" w:hAnsi="Open Sans" w:cs="Open Sans"/>
          <w:color w:val="06926B"/>
          <w:sz w:val="36"/>
          <w:szCs w:val="36"/>
        </w:rPr>
        <w:t xml:space="preserve"> [</w:t>
      </w:r>
      <w:r w:rsidR="007948E7">
        <w:rPr>
          <w:rFonts w:ascii="Open Sans" w:hAnsi="Open Sans" w:cs="Open Sans"/>
          <w:color w:val="06926B"/>
          <w:sz w:val="36"/>
          <w:szCs w:val="36"/>
        </w:rPr>
        <w:t>G</w:t>
      </w:r>
      <w:r w:rsidR="00327611" w:rsidRPr="00600F33">
        <w:rPr>
          <w:rFonts w:ascii="Open Sans" w:hAnsi="Open Sans" w:cs="Open Sans"/>
          <w:color w:val="06926B"/>
          <w:sz w:val="36"/>
          <w:szCs w:val="36"/>
        </w:rPr>
        <w:t xml:space="preserve">reen </w:t>
      </w:r>
      <w:r w:rsidR="007948E7">
        <w:rPr>
          <w:rFonts w:ascii="Open Sans" w:hAnsi="Open Sans" w:cs="Open Sans"/>
          <w:color w:val="06926B"/>
          <w:sz w:val="36"/>
          <w:szCs w:val="36"/>
        </w:rPr>
        <w:t>G</w:t>
      </w:r>
      <w:r w:rsidR="00327611" w:rsidRPr="00600F33">
        <w:rPr>
          <w:rFonts w:ascii="Open Sans" w:hAnsi="Open Sans" w:cs="Open Sans"/>
          <w:color w:val="06926B"/>
          <w:sz w:val="36"/>
          <w:szCs w:val="36"/>
        </w:rPr>
        <w:t xml:space="preserve">as </w:t>
      </w:r>
      <w:r w:rsidR="007948E7">
        <w:rPr>
          <w:rFonts w:ascii="Open Sans" w:hAnsi="Open Sans" w:cs="Open Sans"/>
          <w:color w:val="06926B"/>
          <w:sz w:val="36"/>
          <w:szCs w:val="36"/>
        </w:rPr>
        <w:t xml:space="preserve">Support Scheme </w:t>
      </w:r>
      <w:r w:rsidR="00327611" w:rsidRPr="00600F33">
        <w:rPr>
          <w:rFonts w:ascii="Open Sans" w:hAnsi="Open Sans" w:cs="Open Sans"/>
          <w:color w:val="06926B"/>
          <w:sz w:val="36"/>
          <w:szCs w:val="36"/>
        </w:rPr>
        <w:t>section</w:t>
      </w:r>
      <w:r w:rsidR="007948E7">
        <w:rPr>
          <w:rFonts w:ascii="Open Sans" w:hAnsi="Open Sans" w:cs="Open Sans"/>
          <w:color w:val="06926B"/>
          <w:sz w:val="36"/>
          <w:szCs w:val="36"/>
        </w:rPr>
        <w:t>s</w:t>
      </w:r>
      <w:r w:rsidR="00327611" w:rsidRPr="00600F33">
        <w:rPr>
          <w:rFonts w:ascii="Open Sans" w:hAnsi="Open Sans" w:cs="Open Sans"/>
          <w:color w:val="06926B"/>
          <w:sz w:val="36"/>
          <w:szCs w:val="36"/>
        </w:rPr>
        <w:t>]</w:t>
      </w:r>
    </w:p>
    <w:p w14:paraId="76FD5EFA" w14:textId="77777777" w:rsidR="005A164A" w:rsidRPr="00600F33" w:rsidRDefault="005D6A74" w:rsidP="00951066">
      <w:pPr>
        <w:pStyle w:val="Heading3"/>
        <w:spacing w:before="120"/>
        <w:rPr>
          <w:rFonts w:ascii="Open Sans" w:hAnsi="Open Sans" w:cs="Open Sans"/>
          <w:color w:val="06926B"/>
          <w:szCs w:val="22"/>
        </w:rPr>
      </w:pPr>
      <w:r w:rsidRPr="00600F33">
        <w:rPr>
          <w:rFonts w:ascii="Open Sans" w:hAnsi="Open Sans" w:cs="Open Sans"/>
          <w:color w:val="06926B"/>
          <w:szCs w:val="22"/>
        </w:rPr>
        <w:t xml:space="preserve">Introduction &amp; </w:t>
      </w:r>
      <w:r w:rsidR="005A164A" w:rsidRPr="00600F33">
        <w:rPr>
          <w:rFonts w:ascii="Open Sans" w:hAnsi="Open Sans" w:cs="Open Sans"/>
          <w:color w:val="06926B"/>
          <w:szCs w:val="22"/>
        </w:rPr>
        <w:t>Context</w:t>
      </w:r>
    </w:p>
    <w:p w14:paraId="4CD904B1" w14:textId="6DF2FA67" w:rsidR="00D72A50" w:rsidRPr="00600F33" w:rsidRDefault="00AB2820" w:rsidP="00951066">
      <w:pPr>
        <w:spacing w:before="120" w:after="120"/>
        <w:rPr>
          <w:rFonts w:ascii="Open Sans" w:hAnsi="Open Sans" w:cs="Open Sans"/>
          <w:szCs w:val="22"/>
        </w:rPr>
      </w:pPr>
      <w:r w:rsidRPr="00600F33">
        <w:rPr>
          <w:rFonts w:ascii="Open Sans" w:hAnsi="Open Sans" w:cs="Open Sans"/>
          <w:szCs w:val="22"/>
        </w:rPr>
        <w:t xml:space="preserve">The REA is the largest trade organisation for </w:t>
      </w:r>
      <w:r w:rsidR="00B274F0" w:rsidRPr="00600F33">
        <w:rPr>
          <w:rFonts w:ascii="Open Sans" w:hAnsi="Open Sans" w:cs="Open Sans"/>
          <w:szCs w:val="22"/>
        </w:rPr>
        <w:t xml:space="preserve">the </w:t>
      </w:r>
      <w:r w:rsidR="00522B85" w:rsidRPr="00600F33">
        <w:rPr>
          <w:rFonts w:ascii="Open Sans" w:hAnsi="Open Sans" w:cs="Open Sans"/>
          <w:szCs w:val="22"/>
        </w:rPr>
        <w:t xml:space="preserve">UK </w:t>
      </w:r>
      <w:r w:rsidR="00B274F0" w:rsidRPr="00600F33">
        <w:rPr>
          <w:rFonts w:ascii="Open Sans" w:hAnsi="Open Sans" w:cs="Open Sans"/>
          <w:szCs w:val="22"/>
        </w:rPr>
        <w:t xml:space="preserve">renewable energy and clean technology </w:t>
      </w:r>
      <w:r w:rsidR="00522B85" w:rsidRPr="00600F33">
        <w:rPr>
          <w:rFonts w:ascii="Open Sans" w:hAnsi="Open Sans" w:cs="Open Sans"/>
          <w:szCs w:val="22"/>
        </w:rPr>
        <w:t>sectors</w:t>
      </w:r>
      <w:r w:rsidRPr="00600F33">
        <w:rPr>
          <w:rFonts w:ascii="Open Sans" w:hAnsi="Open Sans" w:cs="Open Sans"/>
          <w:szCs w:val="22"/>
        </w:rPr>
        <w:t xml:space="preserve">, representing </w:t>
      </w:r>
      <w:r w:rsidR="003A2B20" w:rsidRPr="00600F33">
        <w:rPr>
          <w:rFonts w:ascii="Open Sans" w:hAnsi="Open Sans" w:cs="Open Sans"/>
          <w:szCs w:val="22"/>
        </w:rPr>
        <w:t xml:space="preserve">around </w:t>
      </w:r>
      <w:r w:rsidR="00B274F0" w:rsidRPr="00600F33">
        <w:rPr>
          <w:rFonts w:ascii="Open Sans" w:hAnsi="Open Sans" w:cs="Open Sans"/>
          <w:szCs w:val="22"/>
        </w:rPr>
        <w:t>550</w:t>
      </w:r>
      <w:r w:rsidRPr="00600F33">
        <w:rPr>
          <w:rFonts w:ascii="Open Sans" w:hAnsi="Open Sans" w:cs="Open Sans"/>
          <w:szCs w:val="22"/>
        </w:rPr>
        <w:t xml:space="preserve"> organisations involved in the market in some way, from </w:t>
      </w:r>
      <w:r w:rsidR="00522B85" w:rsidRPr="00600F33">
        <w:rPr>
          <w:rFonts w:ascii="Open Sans" w:hAnsi="Open Sans" w:cs="Open Sans"/>
          <w:szCs w:val="22"/>
        </w:rPr>
        <w:t>technology developers, manufacturers</w:t>
      </w:r>
      <w:r w:rsidRPr="00600F33">
        <w:rPr>
          <w:rFonts w:ascii="Open Sans" w:hAnsi="Open Sans" w:cs="Open Sans"/>
          <w:szCs w:val="22"/>
        </w:rPr>
        <w:t xml:space="preserve"> and </w:t>
      </w:r>
      <w:r w:rsidR="00B274F0" w:rsidRPr="00600F33">
        <w:rPr>
          <w:rFonts w:ascii="Open Sans" w:hAnsi="Open Sans" w:cs="Open Sans"/>
          <w:szCs w:val="22"/>
        </w:rPr>
        <w:t>installers</w:t>
      </w:r>
      <w:r w:rsidRPr="00600F33">
        <w:rPr>
          <w:rFonts w:ascii="Open Sans" w:hAnsi="Open Sans" w:cs="Open Sans"/>
          <w:szCs w:val="22"/>
        </w:rPr>
        <w:t xml:space="preserve"> to consultancies and academic institutions. </w:t>
      </w:r>
    </w:p>
    <w:p w14:paraId="1D7D2C6B" w14:textId="467EFBD6" w:rsidR="00327611" w:rsidRPr="00600F33" w:rsidRDefault="00327611" w:rsidP="00951066">
      <w:pPr>
        <w:spacing w:before="120" w:after="120"/>
        <w:rPr>
          <w:rFonts w:ascii="Open Sans" w:hAnsi="Open Sans" w:cs="Open Sans"/>
          <w:szCs w:val="22"/>
        </w:rPr>
      </w:pPr>
      <w:r w:rsidRPr="00600F33">
        <w:rPr>
          <w:rFonts w:ascii="Open Sans" w:hAnsi="Open Sans" w:cs="Open Sans"/>
          <w:szCs w:val="22"/>
        </w:rPr>
        <w:t xml:space="preserve">Text in </w:t>
      </w:r>
      <w:r w:rsidR="008944BF" w:rsidRPr="00600F33">
        <w:rPr>
          <w:rFonts w:ascii="Open Sans" w:hAnsi="Open Sans" w:cs="Open Sans"/>
          <w:szCs w:val="22"/>
        </w:rPr>
        <w:t>black:</w:t>
      </w:r>
      <w:r w:rsidRPr="00600F33">
        <w:rPr>
          <w:rFonts w:ascii="Open Sans" w:hAnsi="Open Sans" w:cs="Open Sans"/>
          <w:szCs w:val="22"/>
        </w:rPr>
        <w:t xml:space="preserve"> context / background</w:t>
      </w:r>
    </w:p>
    <w:p w14:paraId="0344F6CE" w14:textId="1D28164D" w:rsidR="00327611" w:rsidRPr="00600F33" w:rsidRDefault="00327611" w:rsidP="00951066">
      <w:pPr>
        <w:spacing w:before="120" w:after="120"/>
        <w:rPr>
          <w:rFonts w:ascii="Open Sans" w:hAnsi="Open Sans" w:cs="Open Sans"/>
          <w:color w:val="0070C0"/>
          <w:szCs w:val="22"/>
        </w:rPr>
      </w:pPr>
      <w:r w:rsidRPr="00600F33">
        <w:rPr>
          <w:rFonts w:ascii="Open Sans" w:hAnsi="Open Sans" w:cs="Open Sans"/>
          <w:color w:val="0070C0"/>
          <w:szCs w:val="22"/>
        </w:rPr>
        <w:t xml:space="preserve">Text in </w:t>
      </w:r>
      <w:r w:rsidR="008944BF" w:rsidRPr="00600F33">
        <w:rPr>
          <w:rFonts w:ascii="Open Sans" w:hAnsi="Open Sans" w:cs="Open Sans"/>
          <w:color w:val="0070C0"/>
          <w:szCs w:val="22"/>
        </w:rPr>
        <w:t>blue</w:t>
      </w:r>
      <w:r w:rsidRPr="00600F33">
        <w:rPr>
          <w:rFonts w:ascii="Open Sans" w:hAnsi="Open Sans" w:cs="Open Sans"/>
          <w:color w:val="0070C0"/>
          <w:szCs w:val="22"/>
        </w:rPr>
        <w:t xml:space="preserve">: draft response on which members’ feedback is sought </w:t>
      </w:r>
    </w:p>
    <w:p w14:paraId="1E342C5E" w14:textId="6FD99AD5" w:rsidR="00327611" w:rsidRPr="00600F33" w:rsidRDefault="00327611" w:rsidP="00951066">
      <w:pPr>
        <w:spacing w:before="120" w:after="120"/>
        <w:rPr>
          <w:rFonts w:ascii="Open Sans" w:hAnsi="Open Sans" w:cs="Open Sans"/>
          <w:color w:val="FF0000"/>
          <w:szCs w:val="22"/>
        </w:rPr>
      </w:pPr>
      <w:r w:rsidRPr="00600F33">
        <w:rPr>
          <w:rFonts w:ascii="Open Sans" w:hAnsi="Open Sans" w:cs="Open Sans"/>
          <w:color w:val="FF0000"/>
          <w:szCs w:val="22"/>
        </w:rPr>
        <w:t xml:space="preserve">Text in red: Additional feedback from members sought </w:t>
      </w:r>
    </w:p>
    <w:p w14:paraId="631704F3" w14:textId="6CC82983" w:rsidR="00327611" w:rsidRPr="00600F33" w:rsidRDefault="00AF4F6B" w:rsidP="00951066">
      <w:pPr>
        <w:spacing w:before="120" w:after="120"/>
        <w:rPr>
          <w:rFonts w:ascii="Open Sans" w:hAnsi="Open Sans" w:cs="Open Sans"/>
          <w:color w:val="FF0000"/>
          <w:szCs w:val="22"/>
        </w:rPr>
      </w:pPr>
      <w:r w:rsidRPr="00AF4F6B">
        <w:rPr>
          <w:rFonts w:ascii="Open Sans" w:hAnsi="Open Sans" w:cs="Open Sans"/>
          <w:color w:val="FF0000"/>
          <w:szCs w:val="22"/>
          <w:highlight w:val="yellow"/>
        </w:rPr>
        <w:t xml:space="preserve">Text in yellow: </w:t>
      </w:r>
      <w:r>
        <w:rPr>
          <w:rFonts w:ascii="Open Sans" w:hAnsi="Open Sans" w:cs="Open Sans"/>
          <w:color w:val="FF0000"/>
          <w:szCs w:val="22"/>
          <w:highlight w:val="yellow"/>
        </w:rPr>
        <w:t>to</w:t>
      </w:r>
      <w:r w:rsidRPr="00AF4F6B">
        <w:rPr>
          <w:rFonts w:ascii="Open Sans" w:hAnsi="Open Sans" w:cs="Open Sans"/>
          <w:color w:val="FF0000"/>
          <w:szCs w:val="22"/>
          <w:highlight w:val="yellow"/>
        </w:rPr>
        <w:t xml:space="preserve"> be expanded by the REA</w:t>
      </w:r>
      <w:r>
        <w:rPr>
          <w:rFonts w:ascii="Open Sans" w:hAnsi="Open Sans" w:cs="Open Sans"/>
          <w:color w:val="FF0000"/>
          <w:szCs w:val="22"/>
        </w:rPr>
        <w:t xml:space="preserve">  </w:t>
      </w:r>
    </w:p>
    <w:p w14:paraId="16AE7723" w14:textId="351EEBDD" w:rsidR="0065085B" w:rsidRPr="00600F33" w:rsidRDefault="00645950" w:rsidP="00951066">
      <w:pPr>
        <w:spacing w:before="120" w:after="120"/>
        <w:rPr>
          <w:rFonts w:ascii="Open Sans" w:hAnsi="Open Sans" w:cs="Open Sans"/>
          <w:b/>
          <w:bCs/>
          <w:szCs w:val="22"/>
        </w:rPr>
      </w:pPr>
      <w:r w:rsidRPr="00600F33">
        <w:rPr>
          <w:rFonts w:ascii="Open Sans" w:hAnsi="Open Sans" w:cs="Open Sans"/>
          <w:b/>
          <w:bCs/>
          <w:szCs w:val="22"/>
        </w:rPr>
        <w:t xml:space="preserve">General comments </w:t>
      </w:r>
      <w:r w:rsidR="001F2E93">
        <w:rPr>
          <w:rFonts w:ascii="Open Sans" w:hAnsi="Open Sans" w:cs="Open Sans"/>
          <w:b/>
          <w:bCs/>
          <w:szCs w:val="22"/>
        </w:rPr>
        <w:t>on Green Gas Support Scheme</w:t>
      </w:r>
    </w:p>
    <w:p w14:paraId="380EF545" w14:textId="523A7E9E" w:rsidR="00F65BAC" w:rsidRPr="00F65BAC" w:rsidRDefault="00F65BAC" w:rsidP="00327611">
      <w:pPr>
        <w:rPr>
          <w:rFonts w:ascii="Open Sans" w:hAnsi="Open Sans" w:cs="Open Sans"/>
          <w:szCs w:val="22"/>
          <w:u w:val="single"/>
        </w:rPr>
      </w:pPr>
      <w:r w:rsidRPr="00F65BAC">
        <w:rPr>
          <w:rFonts w:ascii="Open Sans" w:hAnsi="Open Sans" w:cs="Open Sans"/>
          <w:szCs w:val="22"/>
          <w:u w:val="single"/>
        </w:rPr>
        <w:t xml:space="preserve">BEIS budget for green gas </w:t>
      </w:r>
    </w:p>
    <w:p w14:paraId="7450B65C" w14:textId="7C00717E" w:rsidR="00327611" w:rsidRPr="00600F33" w:rsidRDefault="00327611" w:rsidP="00327611">
      <w:pPr>
        <w:rPr>
          <w:rFonts w:ascii="Open Sans" w:hAnsi="Open Sans" w:cs="Open Sans"/>
          <w:szCs w:val="22"/>
        </w:rPr>
      </w:pPr>
      <w:r w:rsidRPr="00600F33">
        <w:rPr>
          <w:rFonts w:ascii="Open Sans" w:hAnsi="Open Sans" w:cs="Open Sans"/>
          <w:szCs w:val="22"/>
        </w:rPr>
        <w:t>BEIS is proposing a target for Green Gas of 2.8TWh by 2030/2031 with an annual projected spend of £115m in 2024/25 as per below:</w:t>
      </w:r>
    </w:p>
    <w:p w14:paraId="027D53CB" w14:textId="77777777" w:rsidR="00327611" w:rsidRPr="00600F33" w:rsidRDefault="00327611" w:rsidP="00327611">
      <w:pPr>
        <w:rPr>
          <w:rFonts w:ascii="Open Sans" w:hAnsi="Open Sans" w:cs="Open Sans"/>
          <w:szCs w:val="22"/>
        </w:rPr>
      </w:pPr>
    </w:p>
    <w:p w14:paraId="5770CEF9" w14:textId="77777777" w:rsidR="00327611" w:rsidRPr="00600F33" w:rsidRDefault="00327611" w:rsidP="00327611">
      <w:pPr>
        <w:jc w:val="center"/>
        <w:rPr>
          <w:rFonts w:ascii="Open Sans" w:hAnsi="Open Sans" w:cs="Open Sans"/>
          <w:szCs w:val="22"/>
        </w:rPr>
      </w:pPr>
      <w:r w:rsidRPr="00600F33">
        <w:rPr>
          <w:rFonts w:ascii="Open Sans" w:hAnsi="Open Sans" w:cs="Open Sans"/>
          <w:noProof/>
          <w:szCs w:val="22"/>
          <w:lang w:val="en-US"/>
        </w:rPr>
        <w:drawing>
          <wp:inline distT="0" distB="0" distL="0" distR="0" wp14:anchorId="48B082CC" wp14:editId="3696A054">
            <wp:extent cx="3903260" cy="121993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23306" cy="1226196"/>
                    </a:xfrm>
                    <a:prstGeom prst="rect">
                      <a:avLst/>
                    </a:prstGeom>
                  </pic:spPr>
                </pic:pic>
              </a:graphicData>
            </a:graphic>
          </wp:inline>
        </w:drawing>
      </w:r>
    </w:p>
    <w:p w14:paraId="1DC1017F" w14:textId="5814C729" w:rsidR="00327611" w:rsidRPr="00600F33" w:rsidRDefault="00327611" w:rsidP="00327611">
      <w:pPr>
        <w:jc w:val="center"/>
        <w:rPr>
          <w:rFonts w:ascii="Open Sans" w:hAnsi="Open Sans" w:cs="Open Sans"/>
          <w:i/>
          <w:iCs/>
          <w:szCs w:val="22"/>
        </w:rPr>
      </w:pPr>
      <w:r w:rsidRPr="00600F33">
        <w:rPr>
          <w:rFonts w:ascii="Open Sans" w:hAnsi="Open Sans" w:cs="Open Sans"/>
          <w:i/>
          <w:iCs/>
          <w:szCs w:val="22"/>
        </w:rPr>
        <w:t xml:space="preserve">Source:  Consultation’s </w:t>
      </w:r>
      <w:hyperlink r:id="rId10" w:history="1">
        <w:r w:rsidRPr="00B80E77">
          <w:rPr>
            <w:rStyle w:val="Hyperlink"/>
            <w:rFonts w:ascii="Open Sans" w:hAnsi="Open Sans" w:cs="Open Sans"/>
            <w:i/>
            <w:iCs/>
            <w:szCs w:val="22"/>
          </w:rPr>
          <w:t>impact assessment</w:t>
        </w:r>
      </w:hyperlink>
      <w:r w:rsidRPr="00600F33">
        <w:rPr>
          <w:rFonts w:ascii="Open Sans" w:hAnsi="Open Sans" w:cs="Open Sans"/>
          <w:i/>
          <w:iCs/>
          <w:szCs w:val="22"/>
        </w:rPr>
        <w:t xml:space="preserve"> </w:t>
      </w:r>
    </w:p>
    <w:p w14:paraId="3E94063B" w14:textId="77777777" w:rsidR="00327611" w:rsidRPr="00600F33" w:rsidRDefault="00327611" w:rsidP="00645950">
      <w:pPr>
        <w:spacing w:before="120" w:after="120"/>
        <w:rPr>
          <w:rFonts w:ascii="Open Sans" w:hAnsi="Open Sans" w:cs="Open Sans"/>
          <w:b/>
          <w:bCs/>
          <w:szCs w:val="22"/>
        </w:rPr>
      </w:pPr>
    </w:p>
    <w:p w14:paraId="68E33E5D" w14:textId="35CD8C00" w:rsidR="00327611" w:rsidRPr="00600F33" w:rsidRDefault="008944BF" w:rsidP="00327611">
      <w:pPr>
        <w:spacing w:before="120" w:after="120"/>
        <w:rPr>
          <w:rFonts w:ascii="Open Sans" w:hAnsi="Open Sans" w:cs="Open Sans"/>
          <w:bCs/>
          <w:color w:val="FF0000"/>
          <w:szCs w:val="22"/>
        </w:rPr>
      </w:pPr>
      <w:r w:rsidRPr="00600F33">
        <w:rPr>
          <w:rFonts w:ascii="Open Sans" w:hAnsi="Open Sans" w:cs="Open Sans"/>
          <w:bCs/>
          <w:color w:val="FF0000"/>
          <w:szCs w:val="22"/>
        </w:rPr>
        <w:t>Do m</w:t>
      </w:r>
      <w:r w:rsidR="00327611" w:rsidRPr="00600F33">
        <w:rPr>
          <w:rFonts w:ascii="Open Sans" w:hAnsi="Open Sans" w:cs="Open Sans"/>
          <w:bCs/>
          <w:color w:val="FF0000"/>
          <w:szCs w:val="22"/>
        </w:rPr>
        <w:t>ember</w:t>
      </w:r>
      <w:r w:rsidRPr="00600F33">
        <w:rPr>
          <w:rFonts w:ascii="Open Sans" w:hAnsi="Open Sans" w:cs="Open Sans"/>
          <w:bCs/>
          <w:color w:val="FF0000"/>
          <w:szCs w:val="22"/>
        </w:rPr>
        <w:t>s</w:t>
      </w:r>
      <w:r w:rsidR="00327611" w:rsidRPr="00600F33">
        <w:rPr>
          <w:rFonts w:ascii="Open Sans" w:hAnsi="Open Sans" w:cs="Open Sans"/>
          <w:bCs/>
          <w:color w:val="FF0000"/>
          <w:szCs w:val="22"/>
        </w:rPr>
        <w:t xml:space="preserve"> </w:t>
      </w:r>
      <w:r w:rsidRPr="00600F33">
        <w:rPr>
          <w:rFonts w:ascii="Open Sans" w:hAnsi="Open Sans" w:cs="Open Sans"/>
          <w:bCs/>
          <w:color w:val="FF0000"/>
          <w:szCs w:val="22"/>
        </w:rPr>
        <w:t xml:space="preserve">believe that </w:t>
      </w:r>
      <w:r w:rsidR="00327611" w:rsidRPr="00600F33">
        <w:rPr>
          <w:rFonts w:ascii="Open Sans" w:hAnsi="Open Sans" w:cs="Open Sans"/>
          <w:bCs/>
          <w:color w:val="FF0000"/>
          <w:szCs w:val="22"/>
        </w:rPr>
        <w:t>the size of the budget and BEIS</w:t>
      </w:r>
      <w:r w:rsidR="00B80E77">
        <w:rPr>
          <w:rFonts w:ascii="Open Sans" w:hAnsi="Open Sans" w:cs="Open Sans"/>
          <w:bCs/>
          <w:color w:val="FF0000"/>
          <w:szCs w:val="22"/>
        </w:rPr>
        <w:t>’</w:t>
      </w:r>
      <w:r w:rsidR="00327611" w:rsidRPr="00600F33">
        <w:rPr>
          <w:rFonts w:ascii="Open Sans" w:hAnsi="Open Sans" w:cs="Open Sans"/>
          <w:bCs/>
          <w:color w:val="FF0000"/>
          <w:szCs w:val="22"/>
        </w:rPr>
        <w:t xml:space="preserve"> ambition is adequate</w:t>
      </w:r>
      <w:r w:rsidRPr="00600F33">
        <w:rPr>
          <w:rFonts w:ascii="Open Sans" w:hAnsi="Open Sans" w:cs="Open Sans"/>
          <w:bCs/>
          <w:color w:val="FF0000"/>
          <w:szCs w:val="22"/>
        </w:rPr>
        <w:t xml:space="preserve">? </w:t>
      </w:r>
    </w:p>
    <w:p w14:paraId="50F2A742" w14:textId="4F065A83" w:rsidR="00327611" w:rsidRDefault="00805ADC" w:rsidP="00327611">
      <w:pPr>
        <w:spacing w:before="120" w:after="120"/>
        <w:rPr>
          <w:rFonts w:ascii="Open Sans" w:hAnsi="Open Sans" w:cs="Open Sans"/>
          <w:color w:val="FF0000"/>
          <w:szCs w:val="22"/>
          <w:lang w:eastAsia="en-GB"/>
        </w:rPr>
      </w:pPr>
      <w:r w:rsidRPr="00805ADC">
        <w:rPr>
          <w:rFonts w:ascii="Open Sans" w:hAnsi="Open Sans" w:cs="Open Sans"/>
          <w:color w:val="FF0000"/>
          <w:szCs w:val="22"/>
          <w:lang w:eastAsia="en-GB"/>
        </w:rPr>
        <w:t xml:space="preserve">Should </w:t>
      </w:r>
      <w:r w:rsidR="00327611" w:rsidRPr="00805ADC">
        <w:rPr>
          <w:rFonts w:ascii="Open Sans" w:hAnsi="Open Sans" w:cs="Open Sans"/>
          <w:color w:val="FF0000"/>
          <w:szCs w:val="22"/>
          <w:lang w:eastAsia="en-GB"/>
        </w:rPr>
        <w:t>BEIS target for biomethane (and associated budget</w:t>
      </w:r>
      <w:r w:rsidR="00F171B6">
        <w:rPr>
          <w:rFonts w:ascii="Open Sans" w:hAnsi="Open Sans" w:cs="Open Sans"/>
          <w:color w:val="FF0000"/>
          <w:szCs w:val="22"/>
          <w:lang w:eastAsia="en-GB"/>
        </w:rPr>
        <w:t>)</w:t>
      </w:r>
      <w:r w:rsidR="00327611" w:rsidRPr="00805ADC">
        <w:rPr>
          <w:rFonts w:ascii="Open Sans" w:hAnsi="Open Sans" w:cs="Open Sans"/>
          <w:color w:val="FF0000"/>
          <w:szCs w:val="22"/>
          <w:lang w:eastAsia="en-GB"/>
        </w:rPr>
        <w:t xml:space="preserve"> be more ambitious, in line with other industry and independent bodies’ estimates</w:t>
      </w:r>
      <w:r w:rsidRPr="00805ADC">
        <w:rPr>
          <w:rFonts w:ascii="Open Sans" w:hAnsi="Open Sans" w:cs="Open Sans"/>
          <w:color w:val="FF0000"/>
          <w:szCs w:val="22"/>
          <w:lang w:eastAsia="en-GB"/>
        </w:rPr>
        <w:t>?</w:t>
      </w:r>
      <w:r w:rsidR="00F171B6">
        <w:rPr>
          <w:rFonts w:ascii="Open Sans" w:hAnsi="Open Sans" w:cs="Open Sans"/>
          <w:color w:val="FF0000"/>
          <w:szCs w:val="22"/>
          <w:lang w:eastAsia="en-GB"/>
        </w:rPr>
        <w:t xml:space="preserve"> Or is this about right as we don’t want the scheme to result in over capacity</w:t>
      </w:r>
      <w:r w:rsidR="00407FA8">
        <w:rPr>
          <w:rFonts w:ascii="Open Sans" w:hAnsi="Open Sans" w:cs="Open Sans"/>
          <w:color w:val="FF0000"/>
          <w:szCs w:val="22"/>
          <w:lang w:eastAsia="en-GB"/>
        </w:rPr>
        <w:t xml:space="preserve">, taking into account the size of the </w:t>
      </w:r>
      <w:r w:rsidR="00F171B6">
        <w:rPr>
          <w:rFonts w:ascii="Open Sans" w:hAnsi="Open Sans" w:cs="Open Sans"/>
          <w:color w:val="FF0000"/>
          <w:szCs w:val="22"/>
          <w:lang w:eastAsia="en-GB"/>
        </w:rPr>
        <w:t xml:space="preserve">current feedstock supply market? </w:t>
      </w:r>
      <w:r w:rsidR="00327611" w:rsidRPr="00600F33">
        <w:rPr>
          <w:rFonts w:ascii="Open Sans" w:hAnsi="Open Sans" w:cs="Open Sans"/>
          <w:color w:val="FF0000"/>
          <w:szCs w:val="22"/>
          <w:lang w:eastAsia="en-GB"/>
        </w:rPr>
        <w:t xml:space="preserve">[Some members’ view is that BEIS’ target and budget </w:t>
      </w:r>
      <w:r w:rsidR="00B80E77">
        <w:rPr>
          <w:rFonts w:ascii="Open Sans" w:hAnsi="Open Sans" w:cs="Open Sans"/>
          <w:color w:val="FF0000"/>
          <w:szCs w:val="22"/>
          <w:lang w:eastAsia="en-GB"/>
        </w:rPr>
        <w:t>are</w:t>
      </w:r>
      <w:r w:rsidR="00327611" w:rsidRPr="00600F33">
        <w:rPr>
          <w:rFonts w:ascii="Open Sans" w:hAnsi="Open Sans" w:cs="Open Sans"/>
          <w:color w:val="FF0000"/>
          <w:szCs w:val="22"/>
          <w:lang w:eastAsia="en-GB"/>
        </w:rPr>
        <w:t xml:space="preserve"> about right considering the </w:t>
      </w:r>
      <w:r w:rsidR="00F171B6">
        <w:rPr>
          <w:rFonts w:ascii="Open Sans" w:hAnsi="Open Sans" w:cs="Open Sans"/>
          <w:color w:val="FF0000"/>
          <w:szCs w:val="22"/>
          <w:lang w:eastAsia="en-GB"/>
        </w:rPr>
        <w:t xml:space="preserve">size of the </w:t>
      </w:r>
      <w:r w:rsidR="00327611" w:rsidRPr="00600F33">
        <w:rPr>
          <w:rFonts w:ascii="Open Sans" w:hAnsi="Open Sans" w:cs="Open Sans"/>
          <w:color w:val="FF0000"/>
          <w:szCs w:val="22"/>
          <w:lang w:eastAsia="en-GB"/>
        </w:rPr>
        <w:t xml:space="preserve">current waste market and </w:t>
      </w:r>
      <w:r w:rsidR="00B80E77">
        <w:rPr>
          <w:rFonts w:ascii="Open Sans" w:hAnsi="Open Sans" w:cs="Open Sans"/>
          <w:color w:val="FF0000"/>
          <w:szCs w:val="22"/>
          <w:lang w:eastAsia="en-GB"/>
        </w:rPr>
        <w:t>to ensure there is no development of</w:t>
      </w:r>
      <w:r w:rsidR="00327611" w:rsidRPr="00600F33">
        <w:rPr>
          <w:rFonts w:ascii="Open Sans" w:hAnsi="Open Sans" w:cs="Open Sans"/>
          <w:color w:val="FF0000"/>
          <w:szCs w:val="22"/>
          <w:lang w:eastAsia="en-GB"/>
        </w:rPr>
        <w:t xml:space="preserve"> over capacity; </w:t>
      </w:r>
      <w:r w:rsidR="00523EB7">
        <w:rPr>
          <w:rFonts w:ascii="Open Sans" w:hAnsi="Open Sans" w:cs="Open Sans"/>
          <w:color w:val="FF0000"/>
          <w:szCs w:val="22"/>
          <w:lang w:eastAsia="en-GB"/>
        </w:rPr>
        <w:t xml:space="preserve">some members are concerned that we shouldn’t be adding more capacity at a time where there is already </w:t>
      </w:r>
      <w:r w:rsidR="00F171B6">
        <w:rPr>
          <w:rFonts w:ascii="Open Sans" w:hAnsi="Open Sans" w:cs="Open Sans"/>
          <w:color w:val="FF0000"/>
          <w:szCs w:val="22"/>
          <w:lang w:eastAsia="en-GB"/>
        </w:rPr>
        <w:t xml:space="preserve">an over supply of AD </w:t>
      </w:r>
      <w:r w:rsidR="00523EB7">
        <w:rPr>
          <w:rFonts w:ascii="Open Sans" w:hAnsi="Open Sans" w:cs="Open Sans"/>
          <w:color w:val="FF0000"/>
          <w:szCs w:val="22"/>
          <w:lang w:eastAsia="en-GB"/>
        </w:rPr>
        <w:t>capacity</w:t>
      </w:r>
      <w:r w:rsidR="00F171B6">
        <w:rPr>
          <w:rFonts w:ascii="Open Sans" w:hAnsi="Open Sans" w:cs="Open Sans"/>
          <w:color w:val="FF0000"/>
          <w:szCs w:val="22"/>
          <w:lang w:eastAsia="en-GB"/>
        </w:rPr>
        <w:t xml:space="preserve"> and gate fees have fallen dramatically</w:t>
      </w:r>
      <w:r w:rsidR="00523EB7">
        <w:rPr>
          <w:rFonts w:ascii="Open Sans" w:hAnsi="Open Sans" w:cs="Open Sans"/>
          <w:color w:val="FF0000"/>
          <w:szCs w:val="22"/>
          <w:lang w:eastAsia="en-GB"/>
        </w:rPr>
        <w:t>. O</w:t>
      </w:r>
      <w:r w:rsidR="00327611" w:rsidRPr="00600F33">
        <w:rPr>
          <w:rFonts w:ascii="Open Sans" w:hAnsi="Open Sans" w:cs="Open Sans"/>
          <w:color w:val="FF0000"/>
          <w:szCs w:val="22"/>
          <w:lang w:eastAsia="en-GB"/>
        </w:rPr>
        <w:t xml:space="preserve">thers think the ambition set by Government </w:t>
      </w:r>
      <w:r w:rsidR="00F171B6">
        <w:rPr>
          <w:rFonts w:ascii="Open Sans" w:hAnsi="Open Sans" w:cs="Open Sans"/>
          <w:color w:val="FF0000"/>
          <w:szCs w:val="22"/>
          <w:lang w:eastAsia="en-GB"/>
        </w:rPr>
        <w:t xml:space="preserve">is </w:t>
      </w:r>
      <w:r w:rsidR="00327611" w:rsidRPr="00600F33">
        <w:rPr>
          <w:rFonts w:ascii="Open Sans" w:hAnsi="Open Sans" w:cs="Open Sans"/>
          <w:color w:val="FF0000"/>
          <w:szCs w:val="22"/>
          <w:lang w:eastAsia="en-GB"/>
        </w:rPr>
        <w:t xml:space="preserve">too low].  </w:t>
      </w:r>
    </w:p>
    <w:p w14:paraId="29EB4E86" w14:textId="3D4F2471" w:rsidR="00F4427E" w:rsidRPr="00F4427E" w:rsidRDefault="00F4427E" w:rsidP="00F4427E">
      <w:pPr>
        <w:pStyle w:val="CommentText"/>
        <w:rPr>
          <w:rFonts w:ascii="Open Sans" w:hAnsi="Open Sans" w:cs="Open Sans"/>
          <w:color w:val="FF0000"/>
          <w:sz w:val="22"/>
          <w:szCs w:val="22"/>
          <w:lang w:eastAsia="en-GB"/>
        </w:rPr>
      </w:pPr>
      <w:r w:rsidRPr="00F4427E">
        <w:rPr>
          <w:rFonts w:ascii="Open Sans" w:hAnsi="Open Sans" w:cs="Open Sans"/>
          <w:color w:val="FF0000"/>
          <w:sz w:val="22"/>
          <w:szCs w:val="22"/>
          <w:lang w:eastAsia="en-GB"/>
        </w:rPr>
        <w:lastRenderedPageBreak/>
        <w:t>Do members feel that a target should be assessed on the resource availability or as % of existing gas network</w:t>
      </w:r>
      <w:r>
        <w:rPr>
          <w:rFonts w:ascii="Open Sans" w:hAnsi="Open Sans" w:cs="Open Sans"/>
          <w:color w:val="FF0000"/>
          <w:sz w:val="22"/>
          <w:szCs w:val="22"/>
          <w:lang w:eastAsia="en-GB"/>
        </w:rPr>
        <w:t xml:space="preserve">? </w:t>
      </w:r>
      <w:r w:rsidRPr="00F4427E">
        <w:rPr>
          <w:rFonts w:ascii="Open Sans" w:hAnsi="Open Sans" w:cs="Open Sans"/>
          <w:color w:val="FF0000"/>
          <w:sz w:val="22"/>
          <w:szCs w:val="22"/>
          <w:lang w:eastAsia="en-GB"/>
        </w:rPr>
        <w:t xml:space="preserve"> </w:t>
      </w:r>
    </w:p>
    <w:p w14:paraId="56E5C724" w14:textId="77777777" w:rsidR="007B4325" w:rsidRDefault="00327611" w:rsidP="00327611">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 xml:space="preserve">The table below compares recent estimates made by a number of industry and independent reports on the potential of green gas to decarbonise the gas grid based on the resources available. </w:t>
      </w:r>
    </w:p>
    <w:p w14:paraId="0807799A" w14:textId="3368CF4F" w:rsidR="00327611" w:rsidRPr="00600F33" w:rsidRDefault="00327611" w:rsidP="00327611">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As you can see, BEIS target of 2.8 TWh of biomethane deployed by 2030/2031 under the new Green Gas Support Scheme (GGSS) is very conservative compared to other recent estimates, including that from the CCC in their Net Zero: Technical Report.  </w:t>
      </w:r>
    </w:p>
    <w:p w14:paraId="4C161A94" w14:textId="77777777" w:rsidR="00327611" w:rsidRPr="00600F33" w:rsidRDefault="00327611" w:rsidP="00327611">
      <w:pPr>
        <w:spacing w:before="120" w:after="120"/>
        <w:rPr>
          <w:rFonts w:ascii="Open Sans" w:hAnsi="Open Sans" w:cs="Open Sans"/>
          <w:color w:val="0070C0"/>
          <w:szCs w:val="22"/>
          <w:lang w:eastAsia="en-GB"/>
        </w:rPr>
      </w:pPr>
      <w:r w:rsidRPr="00600F33">
        <w:rPr>
          <w:rFonts w:ascii="Open Sans" w:hAnsi="Open Sans" w:cs="Open Sans"/>
          <w:b/>
          <w:bCs/>
          <w:color w:val="0070C0"/>
          <w:szCs w:val="22"/>
          <w:lang w:eastAsia="en-GB"/>
        </w:rPr>
        <w:t>Recent estimates on the potential for biomethane (from AD) by 2026, 2030, 2032 and 2050 (TWh/annum)</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1742"/>
        <w:gridCol w:w="1550"/>
        <w:gridCol w:w="3331"/>
        <w:gridCol w:w="1116"/>
        <w:gridCol w:w="1167"/>
        <w:tblGridChange w:id="0">
          <w:tblGrid>
            <w:gridCol w:w="1742"/>
            <w:gridCol w:w="1550"/>
            <w:gridCol w:w="3331"/>
            <w:gridCol w:w="1116"/>
            <w:gridCol w:w="1167"/>
          </w:tblGrid>
        </w:tblGridChange>
      </w:tblGrid>
      <w:tr w:rsidR="008944BF" w:rsidRPr="00805ADC" w14:paraId="77ECDFFF" w14:textId="77777777" w:rsidTr="00600F33">
        <w:trPr>
          <w:trHeight w:val="772"/>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68539"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Source</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18CF0"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By 2026</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893A1"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By 2030</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4430F"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By 2032</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D5970"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By 2050</w:t>
            </w:r>
          </w:p>
        </w:tc>
      </w:tr>
      <w:tr w:rsidR="008944BF" w:rsidRPr="00805ADC" w14:paraId="7D5107B5" w14:textId="77777777" w:rsidTr="00600F33">
        <w:trPr>
          <w:trHeight w:val="726"/>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A3052" w14:textId="70CF2958" w:rsidR="00327611" w:rsidRPr="00805ADC" w:rsidRDefault="00327611" w:rsidP="002F7229">
            <w:pPr>
              <w:spacing w:before="120" w:after="120"/>
              <w:ind w:left="-40"/>
              <w:jc w:val="left"/>
              <w:rPr>
                <w:rFonts w:ascii="Open Sans" w:hAnsi="Open Sans" w:cs="Open Sans"/>
                <w:color w:val="0070C0"/>
                <w:sz w:val="20"/>
                <w:szCs w:val="20"/>
                <w:lang w:eastAsia="en-GB"/>
              </w:rPr>
            </w:pPr>
            <w:r w:rsidRPr="00805ADC">
              <w:rPr>
                <w:rFonts w:ascii="Open Sans" w:hAnsi="Open Sans" w:cs="Open Sans"/>
                <w:color w:val="0070C0"/>
                <w:sz w:val="20"/>
                <w:szCs w:val="20"/>
                <w:lang w:eastAsia="en-GB"/>
              </w:rPr>
              <w:t>REA’s</w:t>
            </w:r>
            <w:hyperlink r:id="rId11" w:history="1">
              <w:r w:rsidRPr="00805ADC">
                <w:rPr>
                  <w:rStyle w:val="Hyperlink"/>
                  <w:rFonts w:ascii="Open Sans" w:hAnsi="Open Sans" w:cs="Open Sans"/>
                  <w:sz w:val="20"/>
                  <w:szCs w:val="20"/>
                  <w:lang w:eastAsia="en-GB"/>
                </w:rPr>
                <w:t xml:space="preserve"> Bioenergy Strategy, 201</w:t>
              </w:r>
            </w:hyperlink>
            <w:r w:rsidRPr="00805ADC">
              <w:rPr>
                <w:rFonts w:ascii="Open Sans" w:hAnsi="Open Sans" w:cs="Open Sans"/>
                <w:color w:val="0070C0"/>
                <w:sz w:val="20"/>
                <w:szCs w:val="20"/>
                <w:lang w:eastAsia="en-GB"/>
              </w:rPr>
              <w:t>9</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CAF33"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31</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A2992"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98B33"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52</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DF01B"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r>
      <w:tr w:rsidR="008944BF" w:rsidRPr="00805ADC" w14:paraId="647F68BA" w14:textId="77777777" w:rsidTr="00600F33">
        <w:trPr>
          <w:trHeight w:val="306"/>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1AB08" w14:textId="77777777" w:rsidR="00327611" w:rsidRPr="00805ADC" w:rsidRDefault="00B22D7B" w:rsidP="002F7229">
            <w:pPr>
              <w:spacing w:before="120" w:after="120"/>
              <w:ind w:left="-40"/>
              <w:jc w:val="left"/>
              <w:rPr>
                <w:rFonts w:ascii="Open Sans" w:hAnsi="Open Sans" w:cs="Open Sans"/>
                <w:color w:val="0070C0"/>
                <w:sz w:val="20"/>
                <w:szCs w:val="20"/>
                <w:lang w:eastAsia="en-GB"/>
              </w:rPr>
            </w:pPr>
            <w:hyperlink r:id="rId12" w:history="1">
              <w:r w:rsidR="00327611" w:rsidRPr="00805ADC">
                <w:rPr>
                  <w:rFonts w:ascii="Open Sans" w:hAnsi="Open Sans" w:cs="Open Sans"/>
                  <w:color w:val="0070C0"/>
                  <w:sz w:val="20"/>
                  <w:szCs w:val="20"/>
                  <w:u w:val="single"/>
                  <w:lang w:eastAsia="en-GB"/>
                </w:rPr>
                <w:t>ENA’s Decarbonisation Pathways</w:t>
              </w:r>
            </w:hyperlink>
            <w:r w:rsidR="00327611" w:rsidRPr="00805ADC">
              <w:rPr>
                <w:rFonts w:ascii="Open Sans" w:hAnsi="Open Sans" w:cs="Open Sans"/>
                <w:color w:val="0070C0"/>
                <w:sz w:val="20"/>
                <w:szCs w:val="20"/>
                <w:lang w:eastAsia="en-GB"/>
              </w:rPr>
              <w:t xml:space="preserve"> (Balanced scenario), 2019</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B2A8C"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C1220"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22</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04A96"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A4B16"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57</w:t>
            </w:r>
          </w:p>
        </w:tc>
      </w:tr>
      <w:tr w:rsidR="008944BF" w:rsidRPr="00805ADC" w14:paraId="1D10F915" w14:textId="77777777" w:rsidTr="00600F33">
        <w:trPr>
          <w:trHeight w:val="545"/>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18A54" w14:textId="77777777" w:rsidR="00327611" w:rsidRPr="00805ADC" w:rsidRDefault="00B22D7B" w:rsidP="002F7229">
            <w:pPr>
              <w:spacing w:before="120" w:after="120"/>
              <w:ind w:left="-40"/>
              <w:jc w:val="left"/>
              <w:rPr>
                <w:rFonts w:ascii="Open Sans" w:hAnsi="Open Sans" w:cs="Open Sans"/>
                <w:color w:val="0070C0"/>
                <w:sz w:val="20"/>
                <w:szCs w:val="20"/>
                <w:lang w:eastAsia="en-GB"/>
              </w:rPr>
            </w:pPr>
            <w:hyperlink r:id="rId13" w:history="1">
              <w:r w:rsidR="00327611" w:rsidRPr="00805ADC">
                <w:rPr>
                  <w:rFonts w:ascii="Open Sans" w:hAnsi="Open Sans" w:cs="Open Sans"/>
                  <w:color w:val="0070C0"/>
                  <w:sz w:val="20"/>
                  <w:szCs w:val="20"/>
                  <w:u w:val="single"/>
                  <w:lang w:eastAsia="en-GB"/>
                </w:rPr>
                <w:t>Net Zero: Technical Report,</w:t>
              </w:r>
            </w:hyperlink>
            <w:r w:rsidR="00327611" w:rsidRPr="00805ADC">
              <w:rPr>
                <w:rFonts w:ascii="Open Sans" w:hAnsi="Open Sans" w:cs="Open Sans"/>
                <w:color w:val="0070C0"/>
                <w:sz w:val="20"/>
                <w:szCs w:val="20"/>
                <w:lang w:eastAsia="en-GB"/>
              </w:rPr>
              <w:t xml:space="preserve"> CCC, 2019</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47B6E"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FE64F" w14:textId="75E4E9C8"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20 (buildings</w:t>
            </w:r>
            <w:r w:rsidR="007B4325">
              <w:rPr>
                <w:rFonts w:ascii="Open Sans" w:hAnsi="Open Sans" w:cs="Open Sans"/>
                <w:color w:val="0070C0"/>
                <w:sz w:val="20"/>
                <w:szCs w:val="20"/>
                <w:lang w:eastAsia="en-GB"/>
              </w:rPr>
              <w:t xml:space="preserve"> only</w:t>
            </w:r>
            <w:r w:rsidRPr="00805ADC">
              <w:rPr>
                <w:rFonts w:ascii="Open Sans" w:hAnsi="Open Sans" w:cs="Open Sans"/>
                <w:color w:val="0070C0"/>
                <w:sz w:val="20"/>
                <w:szCs w:val="20"/>
                <w:lang w:eastAsia="en-GB"/>
              </w:rPr>
              <w:t>)</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312C8"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45155"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r>
      <w:tr w:rsidR="008944BF" w:rsidRPr="00805ADC" w14:paraId="7B24230F" w14:textId="77777777" w:rsidTr="00600F33">
        <w:trPr>
          <w:trHeight w:val="952"/>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04DE2" w14:textId="77777777" w:rsidR="00327611" w:rsidRPr="00805ADC" w:rsidRDefault="00B22D7B" w:rsidP="002F7229">
            <w:pPr>
              <w:spacing w:before="120" w:after="120"/>
              <w:ind w:left="-40"/>
              <w:jc w:val="left"/>
              <w:rPr>
                <w:rFonts w:ascii="Open Sans" w:hAnsi="Open Sans" w:cs="Open Sans"/>
                <w:color w:val="0070C0"/>
                <w:sz w:val="20"/>
                <w:szCs w:val="20"/>
                <w:lang w:eastAsia="en-GB"/>
              </w:rPr>
            </w:pPr>
            <w:hyperlink r:id="rId14" w:history="1">
              <w:r w:rsidR="00327611" w:rsidRPr="00805ADC">
                <w:rPr>
                  <w:rFonts w:ascii="Open Sans" w:hAnsi="Open Sans" w:cs="Open Sans"/>
                  <w:color w:val="0070C0"/>
                  <w:sz w:val="20"/>
                  <w:szCs w:val="20"/>
                  <w:u w:val="single"/>
                  <w:lang w:eastAsia="en-GB"/>
                </w:rPr>
                <w:t>Biomethane: the pathway to 2030</w:t>
              </w:r>
            </w:hyperlink>
            <w:r w:rsidR="00327611" w:rsidRPr="00805ADC">
              <w:rPr>
                <w:rFonts w:ascii="Open Sans" w:hAnsi="Open Sans" w:cs="Open Sans"/>
                <w:color w:val="0070C0"/>
                <w:sz w:val="20"/>
                <w:szCs w:val="20"/>
                <w:lang w:eastAsia="en-GB"/>
              </w:rPr>
              <w:t xml:space="preserve"> (ADBA, 2020)</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893DE"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D9168" w14:textId="77777777" w:rsidR="00327611" w:rsidRPr="00805ADC" w:rsidRDefault="00327611" w:rsidP="002F7229">
            <w:pPr>
              <w:spacing w:before="120" w:after="120"/>
              <w:ind w:left="-40"/>
              <w:jc w:val="left"/>
              <w:rPr>
                <w:rFonts w:ascii="Open Sans" w:hAnsi="Open Sans" w:cs="Open Sans"/>
                <w:color w:val="0070C0"/>
                <w:sz w:val="20"/>
                <w:szCs w:val="20"/>
                <w:lang w:eastAsia="en-GB"/>
              </w:rPr>
            </w:pPr>
            <w:r w:rsidRPr="00805ADC">
              <w:rPr>
                <w:rFonts w:ascii="Open Sans" w:hAnsi="Open Sans" w:cs="Open Sans"/>
                <w:color w:val="0070C0"/>
                <w:sz w:val="20"/>
                <w:szCs w:val="20"/>
                <w:lang w:eastAsia="en-GB"/>
              </w:rPr>
              <w:t>~54 (conversion from 5,677 million m</w:t>
            </w:r>
            <w:r w:rsidRPr="00805ADC">
              <w:rPr>
                <w:rFonts w:ascii="Open Sans" w:hAnsi="Open Sans" w:cs="Open Sans"/>
                <w:color w:val="0070C0"/>
                <w:sz w:val="20"/>
                <w:szCs w:val="20"/>
                <w:vertAlign w:val="superscript"/>
                <w:lang w:eastAsia="en-GB"/>
              </w:rPr>
              <w:t>3</w:t>
            </w:r>
            <w:r w:rsidRPr="00805ADC">
              <w:rPr>
                <w:rFonts w:ascii="Open Sans" w:hAnsi="Open Sans" w:cs="Open Sans"/>
                <w:color w:val="0070C0"/>
                <w:sz w:val="20"/>
                <w:szCs w:val="20"/>
                <w:lang w:eastAsia="en-GB"/>
              </w:rPr>
              <w:t xml:space="preserve"> biomethane potential)</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FE9AC"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42960"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r>
      <w:tr w:rsidR="008944BF" w:rsidRPr="00805ADC" w14:paraId="0BE89309" w14:textId="77777777" w:rsidTr="005620FF">
        <w:tblPrEx>
          <w:tblW w:w="0" w:type="auto"/>
          <w:tblInd w:w="100" w:type="dxa"/>
          <w:tblCellMar>
            <w:top w:w="15" w:type="dxa"/>
            <w:left w:w="15" w:type="dxa"/>
            <w:bottom w:w="15" w:type="dxa"/>
            <w:right w:w="15" w:type="dxa"/>
          </w:tblCellMar>
          <w:tblPrExChange w:id="1" w:author="Kiara Zennaro" w:date="2020-06-08T21:12:00Z">
            <w:tblPrEx>
              <w:tblW w:w="0" w:type="auto"/>
              <w:tblInd w:w="100" w:type="dxa"/>
              <w:tblCellMar>
                <w:top w:w="15" w:type="dxa"/>
                <w:left w:w="15" w:type="dxa"/>
                <w:bottom w:w="15" w:type="dxa"/>
                <w:right w:w="15" w:type="dxa"/>
              </w:tblCellMar>
            </w:tblPrEx>
          </w:tblPrExChange>
        </w:tblPrEx>
        <w:trPr>
          <w:trHeight w:val="2654"/>
          <w:trPrChange w:id="2" w:author="Kiara Zennaro" w:date="2020-06-08T21:12:00Z">
            <w:trPr>
              <w:trHeight w:val="2716"/>
            </w:trPr>
          </w:trPrChange>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3" w:author="Kiara Zennaro" w:date="2020-06-08T21:12:00Z">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3461F8D3" w14:textId="77777777" w:rsidR="00327611" w:rsidRPr="00805ADC" w:rsidRDefault="00B22D7B" w:rsidP="002F7229">
            <w:pPr>
              <w:spacing w:before="120" w:after="120"/>
              <w:ind w:left="-40"/>
              <w:jc w:val="left"/>
              <w:rPr>
                <w:rFonts w:ascii="Open Sans" w:hAnsi="Open Sans" w:cs="Open Sans"/>
                <w:color w:val="0070C0"/>
                <w:sz w:val="20"/>
                <w:szCs w:val="20"/>
                <w:lang w:eastAsia="en-GB"/>
              </w:rPr>
            </w:pPr>
            <w:r>
              <w:fldChar w:fldCharType="begin"/>
            </w:r>
            <w:r>
              <w:instrText xml:space="preserve"> HYPERLINK "https://www.gov.uk/government/consultations/future-support-for-low-carbon-heat" </w:instrText>
            </w:r>
            <w:r>
              <w:fldChar w:fldCharType="separate"/>
            </w:r>
            <w:r w:rsidR="00327611" w:rsidRPr="00805ADC">
              <w:rPr>
                <w:rFonts w:ascii="Open Sans" w:hAnsi="Open Sans" w:cs="Open Sans"/>
                <w:bCs/>
                <w:color w:val="0070C0"/>
                <w:sz w:val="20"/>
                <w:szCs w:val="20"/>
                <w:u w:val="single"/>
                <w:lang w:eastAsia="en-GB"/>
              </w:rPr>
              <w:t>GGSS consultation</w:t>
            </w:r>
            <w:r>
              <w:rPr>
                <w:rFonts w:ascii="Open Sans" w:hAnsi="Open Sans" w:cs="Open Sans"/>
                <w:bCs/>
                <w:color w:val="0070C0"/>
                <w:sz w:val="20"/>
                <w:szCs w:val="20"/>
                <w:u w:val="single"/>
                <w:lang w:eastAsia="en-GB"/>
              </w:rPr>
              <w:fldChar w:fldCharType="end"/>
            </w:r>
            <w:r w:rsidR="00327611" w:rsidRPr="00805ADC">
              <w:rPr>
                <w:rFonts w:ascii="Open Sans" w:hAnsi="Open Sans" w:cs="Open Sans"/>
                <w:bCs/>
                <w:color w:val="0070C0"/>
                <w:sz w:val="20"/>
                <w:szCs w:val="20"/>
                <w:lang w:eastAsia="en-GB"/>
              </w:rPr>
              <w:t>, BEIS April 2020</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4" w:author="Kiara Zennaro" w:date="2020-06-08T21:12:00Z">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2D939297"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Cs/>
                <w:color w:val="0070C0"/>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 w:author="Kiara Zennaro" w:date="2020-06-08T21:12:00Z">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116B7FD4" w14:textId="77777777" w:rsidR="00327611" w:rsidRPr="00805ADC" w:rsidRDefault="00327611" w:rsidP="002F7229">
            <w:pPr>
              <w:spacing w:before="120" w:after="120"/>
              <w:ind w:left="-40"/>
              <w:jc w:val="left"/>
              <w:rPr>
                <w:rFonts w:ascii="Open Sans" w:hAnsi="Open Sans" w:cs="Open Sans"/>
                <w:color w:val="0070C0"/>
                <w:sz w:val="20"/>
                <w:szCs w:val="20"/>
                <w:lang w:eastAsia="en-GB"/>
              </w:rPr>
            </w:pPr>
            <w:r w:rsidRPr="00805ADC">
              <w:rPr>
                <w:rFonts w:ascii="Open Sans" w:hAnsi="Open Sans" w:cs="Open Sans"/>
                <w:bCs/>
                <w:color w:val="0070C0"/>
                <w:sz w:val="20"/>
                <w:szCs w:val="20"/>
                <w:lang w:eastAsia="en-GB"/>
              </w:rPr>
              <w:t>2.9</w:t>
            </w:r>
          </w:p>
          <w:p w14:paraId="64139ABD" w14:textId="77777777" w:rsidR="00327611" w:rsidRPr="00805ADC" w:rsidRDefault="00327611" w:rsidP="002F7229">
            <w:pPr>
              <w:spacing w:before="120" w:after="120"/>
              <w:ind w:left="-40"/>
              <w:jc w:val="left"/>
              <w:rPr>
                <w:rFonts w:ascii="Open Sans" w:hAnsi="Open Sans" w:cs="Open Sans"/>
                <w:color w:val="0070C0"/>
                <w:sz w:val="20"/>
                <w:szCs w:val="20"/>
                <w:lang w:eastAsia="en-GB"/>
              </w:rPr>
            </w:pPr>
            <w:r w:rsidRPr="00805ADC">
              <w:rPr>
                <w:rFonts w:ascii="Open Sans" w:hAnsi="Open Sans" w:cs="Open Sans"/>
                <w:i/>
                <w:iCs/>
                <w:color w:val="0070C0"/>
                <w:sz w:val="20"/>
                <w:szCs w:val="20"/>
                <w:lang w:eastAsia="en-GB"/>
              </w:rPr>
              <w:t xml:space="preserve">[Under new Green Gas Support Scheme only – exclude deployment under RHI. We estimate between 4 and 6 TW/annum delivered under the RHI by 2021. BEIS have said they intend to treble the amounts of green gas injected in the grid by 2030, compared to the 2018 level of 3.3 TWh/annum].  </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 w:author="Kiara Zennaro" w:date="2020-06-08T21:12:00Z">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5F2443BD"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Cs/>
                <w:color w:val="0070C0"/>
                <w:sz w:val="20"/>
                <w:szCs w:val="20"/>
                <w:lang w:eastAsia="en-GB"/>
              </w:rPr>
              <w:t>NA</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7" w:author="Kiara Zennaro" w:date="2020-06-08T21:12:00Z">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0D4785E6"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Cs/>
                <w:color w:val="0070C0"/>
                <w:sz w:val="20"/>
                <w:szCs w:val="20"/>
                <w:lang w:eastAsia="en-GB"/>
              </w:rPr>
              <w:t>NA</w:t>
            </w:r>
          </w:p>
        </w:tc>
      </w:tr>
    </w:tbl>
    <w:p w14:paraId="4358D397" w14:textId="594EA6B7" w:rsidR="00327611" w:rsidRPr="00600F33" w:rsidRDefault="00327611" w:rsidP="00327611">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 xml:space="preserve">BEIS’ target </w:t>
      </w:r>
      <w:r w:rsidR="00805ADC">
        <w:rPr>
          <w:rFonts w:ascii="Open Sans" w:hAnsi="Open Sans" w:cs="Open Sans"/>
          <w:color w:val="0070C0"/>
          <w:szCs w:val="22"/>
          <w:lang w:eastAsia="en-GB"/>
        </w:rPr>
        <w:t xml:space="preserve">is probably a reflection of </w:t>
      </w:r>
      <w:r w:rsidRPr="00600F33">
        <w:rPr>
          <w:rFonts w:ascii="Open Sans" w:hAnsi="Open Sans" w:cs="Open Sans"/>
          <w:color w:val="0070C0"/>
          <w:szCs w:val="22"/>
          <w:lang w:eastAsia="en-GB"/>
        </w:rPr>
        <w:t>th</w:t>
      </w:r>
      <w:r w:rsidR="007B4325">
        <w:rPr>
          <w:rFonts w:ascii="Open Sans" w:hAnsi="Open Sans" w:cs="Open Sans"/>
          <w:color w:val="0070C0"/>
          <w:szCs w:val="22"/>
          <w:lang w:eastAsia="en-GB"/>
        </w:rPr>
        <w:t>e data they have used on</w:t>
      </w:r>
      <w:r w:rsidRPr="00600F33">
        <w:rPr>
          <w:rFonts w:ascii="Open Sans" w:hAnsi="Open Sans" w:cs="Open Sans"/>
          <w:color w:val="0070C0"/>
          <w:szCs w:val="22"/>
          <w:lang w:eastAsia="en-GB"/>
        </w:rPr>
        <w:t xml:space="preserve"> estimated availability of feedstocks</w:t>
      </w:r>
      <w:r w:rsidR="00F171B6">
        <w:rPr>
          <w:rFonts w:ascii="Open Sans" w:hAnsi="Open Sans" w:cs="Open Sans"/>
          <w:color w:val="0070C0"/>
          <w:szCs w:val="22"/>
          <w:lang w:eastAsia="en-GB"/>
        </w:rPr>
        <w:t xml:space="preserve">. This </w:t>
      </w:r>
      <w:r w:rsidR="008944BF" w:rsidRPr="00600F33">
        <w:rPr>
          <w:rFonts w:ascii="Open Sans" w:hAnsi="Open Sans" w:cs="Open Sans"/>
          <w:color w:val="0070C0"/>
          <w:szCs w:val="22"/>
          <w:lang w:eastAsia="en-GB"/>
        </w:rPr>
        <w:t xml:space="preserve">is </w:t>
      </w:r>
      <w:r w:rsidR="00805ADC">
        <w:rPr>
          <w:rFonts w:ascii="Open Sans" w:hAnsi="Open Sans" w:cs="Open Sans"/>
          <w:color w:val="0070C0"/>
          <w:szCs w:val="22"/>
          <w:lang w:eastAsia="en-GB"/>
        </w:rPr>
        <w:t xml:space="preserve">likely to be </w:t>
      </w:r>
      <w:r w:rsidRPr="00600F33">
        <w:rPr>
          <w:rFonts w:ascii="Open Sans" w:hAnsi="Open Sans" w:cs="Open Sans"/>
          <w:color w:val="0070C0"/>
          <w:szCs w:val="22"/>
          <w:lang w:eastAsia="en-GB"/>
        </w:rPr>
        <w:t xml:space="preserve">lower than estimates of resource available given by other sources. </w:t>
      </w:r>
    </w:p>
    <w:p w14:paraId="41BA1602" w14:textId="132FFD00" w:rsidR="00327611" w:rsidRPr="00600F33" w:rsidRDefault="00C623D7" w:rsidP="00327611">
      <w:pPr>
        <w:spacing w:before="120" w:after="120"/>
        <w:rPr>
          <w:rFonts w:ascii="Open Sans" w:hAnsi="Open Sans" w:cs="Open Sans"/>
          <w:color w:val="0070C0"/>
          <w:szCs w:val="22"/>
          <w:lang w:eastAsia="en-GB"/>
        </w:rPr>
      </w:pPr>
      <w:r>
        <w:rPr>
          <w:rFonts w:ascii="Open Sans" w:hAnsi="Open Sans" w:cs="Open Sans"/>
          <w:color w:val="0070C0"/>
          <w:szCs w:val="22"/>
          <w:lang w:eastAsia="en-GB"/>
        </w:rPr>
        <w:lastRenderedPageBreak/>
        <w:t xml:space="preserve">During one of their stakeholders’ workshop, </w:t>
      </w:r>
      <w:r w:rsidR="00327611" w:rsidRPr="00600F33">
        <w:rPr>
          <w:rFonts w:ascii="Open Sans" w:hAnsi="Open Sans" w:cs="Open Sans"/>
          <w:color w:val="0070C0"/>
          <w:szCs w:val="22"/>
          <w:lang w:eastAsia="en-GB"/>
        </w:rPr>
        <w:t xml:space="preserve">BEIS </w:t>
      </w:r>
      <w:r>
        <w:rPr>
          <w:rFonts w:ascii="Open Sans" w:hAnsi="Open Sans" w:cs="Open Sans"/>
          <w:color w:val="0070C0"/>
          <w:szCs w:val="22"/>
          <w:lang w:eastAsia="en-GB"/>
        </w:rPr>
        <w:t xml:space="preserve">clarified that they </w:t>
      </w:r>
      <w:r w:rsidR="00327611" w:rsidRPr="00600F33">
        <w:rPr>
          <w:rFonts w:ascii="Open Sans" w:hAnsi="Open Sans" w:cs="Open Sans"/>
          <w:color w:val="0070C0"/>
          <w:szCs w:val="22"/>
          <w:lang w:eastAsia="en-GB"/>
        </w:rPr>
        <w:t xml:space="preserve">have used internal estimates provided by Defra on total food wastes that will be collected by local authorities to estimate potential biomethane capacity (an increase of 1.38 million tonnes of food wastes by 2029). </w:t>
      </w:r>
      <w:r>
        <w:rPr>
          <w:rFonts w:ascii="Open Sans" w:hAnsi="Open Sans" w:cs="Open Sans"/>
          <w:color w:val="0070C0"/>
          <w:szCs w:val="22"/>
          <w:lang w:eastAsia="en-GB"/>
        </w:rPr>
        <w:t>If this the case, t</w:t>
      </w:r>
      <w:r w:rsidR="00327611" w:rsidRPr="00600F33">
        <w:rPr>
          <w:rFonts w:ascii="Open Sans" w:hAnsi="Open Sans" w:cs="Open Sans"/>
          <w:color w:val="0070C0"/>
          <w:szCs w:val="22"/>
          <w:lang w:eastAsia="en-GB"/>
        </w:rPr>
        <w:t xml:space="preserve">hese estimates don’t include food wastes collected from commercial and industrial sources. If these were included, the </w:t>
      </w:r>
      <w:r w:rsidR="00C237AE">
        <w:rPr>
          <w:rFonts w:ascii="Open Sans" w:hAnsi="Open Sans" w:cs="Open Sans"/>
          <w:color w:val="0070C0"/>
          <w:szCs w:val="22"/>
          <w:lang w:eastAsia="en-GB"/>
        </w:rPr>
        <w:t xml:space="preserve">estimated </w:t>
      </w:r>
      <w:r w:rsidR="00327611" w:rsidRPr="00600F33">
        <w:rPr>
          <w:rFonts w:ascii="Open Sans" w:hAnsi="Open Sans" w:cs="Open Sans"/>
          <w:color w:val="0070C0"/>
          <w:szCs w:val="22"/>
          <w:lang w:eastAsia="en-GB"/>
        </w:rPr>
        <w:t xml:space="preserve">amount of green gas injected into the grid by 2030 would greater.  </w:t>
      </w:r>
    </w:p>
    <w:p w14:paraId="1AEB0F83" w14:textId="576048CE" w:rsidR="00327611" w:rsidRPr="00805ADC" w:rsidRDefault="00C623D7" w:rsidP="00327611">
      <w:pPr>
        <w:spacing w:before="120" w:after="120"/>
        <w:rPr>
          <w:rFonts w:ascii="Open Sans" w:hAnsi="Open Sans" w:cs="Open Sans"/>
          <w:color w:val="FF0000"/>
          <w:szCs w:val="22"/>
          <w:lang w:eastAsia="en-GB"/>
        </w:rPr>
      </w:pPr>
      <w:r>
        <w:rPr>
          <w:rFonts w:ascii="Open Sans" w:hAnsi="Open Sans" w:cs="Open Sans"/>
          <w:color w:val="0070C0"/>
          <w:szCs w:val="22"/>
          <w:lang w:eastAsia="en-GB"/>
        </w:rPr>
        <w:t>T</w:t>
      </w:r>
      <w:r w:rsidR="00327611" w:rsidRPr="00600F33">
        <w:rPr>
          <w:rFonts w:ascii="Open Sans" w:hAnsi="Open Sans" w:cs="Open Sans"/>
          <w:color w:val="0070C0"/>
          <w:szCs w:val="22"/>
          <w:lang w:eastAsia="en-GB"/>
        </w:rPr>
        <w:t>he recent industry report ‘</w:t>
      </w:r>
      <w:hyperlink r:id="rId15" w:history="1">
        <w:r w:rsidR="00327611" w:rsidRPr="00600F33">
          <w:rPr>
            <w:rStyle w:val="Hyperlink"/>
            <w:rFonts w:ascii="Open Sans" w:hAnsi="Open Sans" w:cs="Open Sans"/>
            <w:color w:val="0070C0"/>
            <w:szCs w:val="22"/>
            <w:lang w:eastAsia="en-GB"/>
          </w:rPr>
          <w:t>Biomethane: the pathway to 2030</w:t>
        </w:r>
      </w:hyperlink>
      <w:r w:rsidR="00327611" w:rsidRPr="00600F33">
        <w:rPr>
          <w:rFonts w:ascii="Open Sans" w:hAnsi="Open Sans" w:cs="Open Sans"/>
          <w:color w:val="0070C0"/>
          <w:szCs w:val="22"/>
          <w:lang w:eastAsia="en-GB"/>
        </w:rPr>
        <w:t xml:space="preserve">’ estimates that 3.8 million tonnes of food waste </w:t>
      </w:r>
      <w:r>
        <w:rPr>
          <w:rFonts w:ascii="Open Sans" w:hAnsi="Open Sans" w:cs="Open Sans"/>
          <w:color w:val="0070C0"/>
          <w:szCs w:val="22"/>
          <w:lang w:eastAsia="en-GB"/>
        </w:rPr>
        <w:t xml:space="preserve">(both, from local authorities and commercial sources) </w:t>
      </w:r>
      <w:r w:rsidR="00327611" w:rsidRPr="00600F33">
        <w:rPr>
          <w:rFonts w:ascii="Open Sans" w:hAnsi="Open Sans" w:cs="Open Sans"/>
          <w:color w:val="0070C0"/>
          <w:szCs w:val="22"/>
          <w:lang w:eastAsia="en-GB"/>
        </w:rPr>
        <w:t xml:space="preserve">could be available to make biomethane by 2030, and also another 4 million tonnes of industrial wastes. The report also quotes another 30 million tonnes of sewage sludge available that could be used as feedstocks to generate biomethane. </w:t>
      </w:r>
      <w:r w:rsidR="00805ADC" w:rsidRPr="00805ADC">
        <w:rPr>
          <w:rFonts w:ascii="Open Sans" w:hAnsi="Open Sans" w:cs="Open Sans"/>
          <w:color w:val="FF0000"/>
          <w:szCs w:val="22"/>
          <w:lang w:eastAsia="en-GB"/>
        </w:rPr>
        <w:t xml:space="preserve">[however, are these figures </w:t>
      </w:r>
      <w:r>
        <w:rPr>
          <w:rFonts w:ascii="Open Sans" w:hAnsi="Open Sans" w:cs="Open Sans"/>
          <w:color w:val="FF0000"/>
          <w:szCs w:val="22"/>
          <w:lang w:eastAsia="en-GB"/>
        </w:rPr>
        <w:t xml:space="preserve">perhaps </w:t>
      </w:r>
      <w:r w:rsidR="00805ADC" w:rsidRPr="00805ADC">
        <w:rPr>
          <w:rFonts w:ascii="Open Sans" w:hAnsi="Open Sans" w:cs="Open Sans"/>
          <w:color w:val="FF0000"/>
          <w:szCs w:val="22"/>
          <w:lang w:eastAsia="en-GB"/>
        </w:rPr>
        <w:t>overly ambitious?]</w:t>
      </w:r>
    </w:p>
    <w:p w14:paraId="72E935F2" w14:textId="77777777" w:rsidR="00F4427E" w:rsidRPr="00600F33" w:rsidRDefault="00F4427E" w:rsidP="00F4427E">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 xml:space="preserve">In addition, although we strongly support Government policy to encourage an increased use of wastes and residues to generate biomethane, </w:t>
      </w:r>
      <w:r>
        <w:rPr>
          <w:rFonts w:ascii="Open Sans" w:hAnsi="Open Sans" w:cs="Open Sans"/>
          <w:color w:val="0070C0"/>
          <w:szCs w:val="22"/>
          <w:lang w:eastAsia="en-GB"/>
        </w:rPr>
        <w:t xml:space="preserve">in line with the principles of a circular economy, </w:t>
      </w:r>
      <w:r w:rsidRPr="00600F33">
        <w:rPr>
          <w:rFonts w:ascii="Open Sans" w:hAnsi="Open Sans" w:cs="Open Sans"/>
          <w:color w:val="0070C0"/>
          <w:szCs w:val="22"/>
          <w:lang w:eastAsia="en-GB"/>
        </w:rPr>
        <w:t>we also consider that BEIS should not underestimate the contribution that sustainable bioenergy crops</w:t>
      </w:r>
      <w:r>
        <w:rPr>
          <w:rFonts w:ascii="Open Sans" w:hAnsi="Open Sans" w:cs="Open Sans"/>
          <w:color w:val="0070C0"/>
          <w:szCs w:val="22"/>
          <w:lang w:eastAsia="en-GB"/>
        </w:rPr>
        <w:t xml:space="preserve"> and by-products </w:t>
      </w:r>
      <w:r w:rsidRPr="00600F33">
        <w:rPr>
          <w:rFonts w:ascii="Open Sans" w:hAnsi="Open Sans" w:cs="Open Sans"/>
          <w:color w:val="0070C0"/>
          <w:szCs w:val="22"/>
          <w:lang w:eastAsia="en-GB"/>
        </w:rPr>
        <w:t xml:space="preserve">- in combination with wastes and residues - can play in generating biomethane whilst decarbonising agriculture, enhancing the UK’s soils and supporting sustainable and profitable farming. </w:t>
      </w:r>
    </w:p>
    <w:p w14:paraId="77C76EEF" w14:textId="457E2699" w:rsidR="00F4427E" w:rsidRPr="00600F33" w:rsidRDefault="00F4427E" w:rsidP="00F4427E">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 xml:space="preserve">When </w:t>
      </w:r>
      <w:r>
        <w:rPr>
          <w:rFonts w:ascii="Open Sans" w:hAnsi="Open Sans" w:cs="Open Sans"/>
          <w:color w:val="0070C0"/>
          <w:szCs w:val="22"/>
          <w:lang w:eastAsia="en-GB"/>
        </w:rPr>
        <w:t xml:space="preserve">bioenergy </w:t>
      </w:r>
      <w:r w:rsidRPr="00600F33">
        <w:rPr>
          <w:rFonts w:ascii="Open Sans" w:hAnsi="Open Sans" w:cs="Open Sans"/>
          <w:color w:val="0070C0"/>
          <w:szCs w:val="22"/>
          <w:lang w:eastAsia="en-GB"/>
        </w:rPr>
        <w:t>crops are grown sustainably in line with high environmental and farming standards, and are integrated into crop rotations (e.g. by increasing the number of crop cycles - three in a two-year period), or grown on marginal land, these will encourage better soil health, biodiversity and carbon capture and fit within the definition of ‘public good’, regardless of the type and fate of the crops. </w:t>
      </w:r>
      <w:r>
        <w:rPr>
          <w:rFonts w:ascii="Open Sans" w:hAnsi="Open Sans" w:cs="Open Sans"/>
          <w:color w:val="0070C0"/>
          <w:szCs w:val="22"/>
          <w:lang w:eastAsia="en-GB"/>
        </w:rPr>
        <w:t xml:space="preserve">A further advantage of growing crops for bioenergy is the ability for AD to better integrate into the farming system as local farmers/growers can see the benefits AD brings to their farming businesses. An example of this is the use of digestate on cover crops, which allows nutrients from digestate to be locked into cover crops over the winter period, which is then turned back into the soil in the sowing period thereby delivering nutrients to the soil. These practices have become more widely used on AD plants which rely on crops for digestion as they are more integrated with the cropping cycles. Good practices such as these can then be applied to the wider AD sector. </w:t>
      </w:r>
    </w:p>
    <w:p w14:paraId="62153174" w14:textId="5DD1153D" w:rsidR="00327611" w:rsidRDefault="00327611" w:rsidP="00327611">
      <w:pPr>
        <w:shd w:val="clear" w:color="auto" w:fill="FFFFFF"/>
        <w:rPr>
          <w:rFonts w:ascii="Open Sans" w:hAnsi="Open Sans" w:cs="Open Sans"/>
          <w:i/>
          <w:color w:val="0070C0"/>
          <w:szCs w:val="22"/>
          <w:lang w:eastAsia="en-GB"/>
        </w:rPr>
      </w:pPr>
      <w:r w:rsidRPr="00600F33">
        <w:rPr>
          <w:rFonts w:ascii="Open Sans" w:hAnsi="Open Sans" w:cs="Open Sans"/>
          <w:color w:val="0070C0"/>
          <w:szCs w:val="22"/>
          <w:lang w:eastAsia="en-GB"/>
        </w:rPr>
        <w:t>BEIS and Defra should also consider the merit and potential role of sequential crops (multiple crops in the same field) in the UK. There may be some parts of the UK where the climate makes it possible to grow these types of crops. This approach has been developed mostly in Southern Europe, pioneered by the Consorzio Italiano Biogas (CIB) to integrate anaerobic digestion with agro-ecology</w:t>
      </w:r>
      <w:r w:rsidRPr="00600F33">
        <w:rPr>
          <w:rStyle w:val="FootnoteReference"/>
          <w:rFonts w:ascii="Open Sans" w:hAnsi="Open Sans" w:cs="Open Sans"/>
          <w:color w:val="0070C0"/>
          <w:szCs w:val="22"/>
          <w:lang w:eastAsia="en-GB"/>
        </w:rPr>
        <w:footnoteReference w:id="2"/>
      </w:r>
      <w:r w:rsidRPr="00600F33">
        <w:rPr>
          <w:rFonts w:ascii="Open Sans" w:hAnsi="Open Sans" w:cs="Open Sans"/>
          <w:color w:val="0070C0"/>
          <w:szCs w:val="22"/>
          <w:lang w:eastAsia="en-GB"/>
        </w:rPr>
        <w:t xml:space="preserve">. This highly sustainable model has proven to deliver significant reduction in GHG emissions from agriculture and carbon sequestration, as well as to restore soil health and organic matter. The EBA’s position on sequential cropping and the associated benefits can be found </w:t>
      </w:r>
      <w:hyperlink r:id="rId16" w:history="1">
        <w:r w:rsidRPr="00600F33">
          <w:rPr>
            <w:rStyle w:val="Hyperlink"/>
            <w:rFonts w:ascii="Open Sans" w:hAnsi="Open Sans" w:cs="Open Sans"/>
            <w:color w:val="0070C0"/>
            <w:szCs w:val="22"/>
            <w:lang w:eastAsia="en-GB"/>
          </w:rPr>
          <w:t>here.</w:t>
        </w:r>
      </w:hyperlink>
      <w:r w:rsidRPr="00600F33">
        <w:rPr>
          <w:rFonts w:ascii="Open Sans" w:hAnsi="Open Sans" w:cs="Open Sans"/>
          <w:color w:val="0070C0"/>
          <w:szCs w:val="22"/>
          <w:lang w:eastAsia="en-GB"/>
        </w:rPr>
        <w:t xml:space="preserve"> </w:t>
      </w:r>
      <w:r w:rsidRPr="00600F33">
        <w:rPr>
          <w:rFonts w:ascii="Open Sans" w:hAnsi="Open Sans" w:cs="Open Sans"/>
          <w:i/>
          <w:color w:val="0070C0"/>
          <w:szCs w:val="22"/>
          <w:lang w:eastAsia="en-GB"/>
        </w:rPr>
        <w:t xml:space="preserve">‘EBA collected from the biogas sector shows that proper biogas production based on sequential cropping is a sustainable activity. On top of that, it is a powerful solution leading to </w:t>
      </w:r>
      <w:r w:rsidRPr="00600F33">
        <w:rPr>
          <w:rFonts w:ascii="Open Sans" w:hAnsi="Open Sans" w:cs="Open Sans"/>
          <w:i/>
          <w:color w:val="0070C0"/>
          <w:szCs w:val="22"/>
          <w:lang w:eastAsia="en-GB"/>
        </w:rPr>
        <w:lastRenderedPageBreak/>
        <w:t>decreased greenhouse gas (GHG) emissions, protection of biodiversity and restoration of soil quality through agro-ecological innovation and organic fertilization.’</w:t>
      </w:r>
    </w:p>
    <w:p w14:paraId="39289D80" w14:textId="35A5315E" w:rsidR="00041F23" w:rsidRDefault="00041F23" w:rsidP="00327611">
      <w:pPr>
        <w:shd w:val="clear" w:color="auto" w:fill="FFFFFF"/>
        <w:rPr>
          <w:rFonts w:ascii="Open Sans" w:hAnsi="Open Sans" w:cs="Open Sans"/>
          <w:i/>
          <w:color w:val="0070C0"/>
          <w:szCs w:val="22"/>
          <w:lang w:eastAsia="en-GB"/>
        </w:rPr>
      </w:pPr>
    </w:p>
    <w:p w14:paraId="1D63B2E0" w14:textId="44540BD6" w:rsidR="00041F23" w:rsidRPr="00041F23" w:rsidRDefault="00041F23" w:rsidP="00327611">
      <w:pPr>
        <w:shd w:val="clear" w:color="auto" w:fill="FFFFFF"/>
        <w:rPr>
          <w:rFonts w:ascii="Open Sans" w:hAnsi="Open Sans" w:cs="Open Sans"/>
          <w:iCs/>
          <w:color w:val="0070C0"/>
          <w:szCs w:val="22"/>
          <w:lang w:eastAsia="en-GB"/>
        </w:rPr>
      </w:pPr>
      <w:r w:rsidRPr="00041F23">
        <w:rPr>
          <w:rFonts w:ascii="Open Sans" w:hAnsi="Open Sans" w:cs="Open Sans"/>
          <w:iCs/>
          <w:color w:val="0070C0"/>
          <w:szCs w:val="22"/>
          <w:highlight w:val="yellow"/>
          <w:lang w:eastAsia="en-GB"/>
        </w:rPr>
        <w:t>[we need to add reference to the French approach as well, where rotational crops are not classed as ‘energy crops’].</w:t>
      </w:r>
      <w:r>
        <w:rPr>
          <w:rFonts w:ascii="Open Sans" w:hAnsi="Open Sans" w:cs="Open Sans"/>
          <w:iCs/>
          <w:color w:val="0070C0"/>
          <w:szCs w:val="22"/>
          <w:lang w:eastAsia="en-GB"/>
        </w:rPr>
        <w:t xml:space="preserve"> </w:t>
      </w:r>
    </w:p>
    <w:p w14:paraId="7D1397F5" w14:textId="04CB1B47" w:rsidR="00F171B6" w:rsidRDefault="00F171B6" w:rsidP="00327611">
      <w:pPr>
        <w:shd w:val="clear" w:color="auto" w:fill="FFFFFF"/>
        <w:rPr>
          <w:rFonts w:ascii="Open Sans" w:hAnsi="Open Sans" w:cs="Open Sans"/>
          <w:i/>
          <w:color w:val="0070C0"/>
          <w:szCs w:val="22"/>
          <w:lang w:eastAsia="en-GB"/>
        </w:rPr>
      </w:pPr>
    </w:p>
    <w:p w14:paraId="7EE2261E" w14:textId="5FAE561F" w:rsidR="00F171B6" w:rsidRPr="00F171B6" w:rsidRDefault="00F171B6" w:rsidP="00327611">
      <w:pPr>
        <w:shd w:val="clear" w:color="auto" w:fill="FFFFFF"/>
        <w:rPr>
          <w:rFonts w:ascii="Open Sans" w:hAnsi="Open Sans" w:cs="Open Sans"/>
          <w:iCs/>
          <w:color w:val="0070C0"/>
          <w:szCs w:val="22"/>
          <w:lang w:eastAsia="en-GB"/>
        </w:rPr>
      </w:pPr>
      <w:r w:rsidRPr="00F171B6">
        <w:rPr>
          <w:rFonts w:ascii="Open Sans" w:hAnsi="Open Sans" w:cs="Open Sans"/>
          <w:iCs/>
          <w:color w:val="0070C0"/>
          <w:szCs w:val="22"/>
          <w:lang w:eastAsia="en-GB"/>
        </w:rPr>
        <w:t xml:space="preserve">See further detail on </w:t>
      </w:r>
      <w:r w:rsidR="00E05F01">
        <w:rPr>
          <w:rFonts w:ascii="Open Sans" w:hAnsi="Open Sans" w:cs="Open Sans"/>
          <w:iCs/>
          <w:color w:val="0070C0"/>
          <w:szCs w:val="22"/>
          <w:lang w:eastAsia="en-GB"/>
        </w:rPr>
        <w:t>sustainable crops</w:t>
      </w:r>
      <w:r>
        <w:rPr>
          <w:rFonts w:ascii="Open Sans" w:hAnsi="Open Sans" w:cs="Open Sans"/>
          <w:iCs/>
          <w:color w:val="0070C0"/>
          <w:szCs w:val="22"/>
          <w:lang w:eastAsia="en-GB"/>
        </w:rPr>
        <w:t xml:space="preserve"> in our response to question 9. </w:t>
      </w:r>
      <w:r w:rsidRPr="00F171B6">
        <w:rPr>
          <w:rFonts w:ascii="Open Sans" w:hAnsi="Open Sans" w:cs="Open Sans"/>
          <w:iCs/>
          <w:color w:val="0070C0"/>
          <w:szCs w:val="22"/>
          <w:lang w:eastAsia="en-GB"/>
        </w:rPr>
        <w:t xml:space="preserve"> </w:t>
      </w:r>
    </w:p>
    <w:p w14:paraId="0F6DD10F" w14:textId="02F9F476" w:rsidR="00993157" w:rsidRDefault="00993157" w:rsidP="00327611">
      <w:pPr>
        <w:shd w:val="clear" w:color="auto" w:fill="FFFFFF"/>
        <w:rPr>
          <w:rFonts w:ascii="Open Sans" w:hAnsi="Open Sans" w:cs="Open Sans"/>
          <w:i/>
          <w:color w:val="0070C0"/>
          <w:szCs w:val="22"/>
          <w:lang w:eastAsia="en-GB"/>
        </w:rPr>
      </w:pPr>
    </w:p>
    <w:p w14:paraId="3C51CB2E" w14:textId="77777777" w:rsidR="002F7229" w:rsidRPr="00217991" w:rsidRDefault="002F7229" w:rsidP="002F7229">
      <w:pPr>
        <w:rPr>
          <w:rFonts w:ascii="Open Sans" w:hAnsi="Open Sans" w:cs="Open Sans"/>
          <w:szCs w:val="22"/>
          <w:u w:val="single"/>
        </w:rPr>
      </w:pPr>
      <w:r w:rsidRPr="00217991">
        <w:rPr>
          <w:rFonts w:ascii="Open Sans" w:hAnsi="Open Sans" w:cs="Open Sans"/>
          <w:szCs w:val="22"/>
          <w:u w:val="single"/>
        </w:rPr>
        <w:t xml:space="preserve">Carbon cost effectiveness </w:t>
      </w:r>
      <w:r>
        <w:rPr>
          <w:rFonts w:ascii="Open Sans" w:hAnsi="Open Sans" w:cs="Open Sans"/>
          <w:szCs w:val="22"/>
          <w:u w:val="single"/>
        </w:rPr>
        <w:t>(pages 20-23 of</w:t>
      </w:r>
      <w:r w:rsidRPr="00217991">
        <w:rPr>
          <w:rFonts w:ascii="Open Sans" w:hAnsi="Open Sans" w:cs="Open Sans"/>
          <w:szCs w:val="22"/>
          <w:u w:val="single"/>
        </w:rPr>
        <w:t xml:space="preserve"> </w:t>
      </w:r>
      <w:hyperlink r:id="rId17" w:history="1">
        <w:r w:rsidRPr="00217991">
          <w:rPr>
            <w:rStyle w:val="Hyperlink"/>
            <w:rFonts w:ascii="Open Sans" w:hAnsi="Open Sans" w:cs="Open Sans"/>
            <w:szCs w:val="22"/>
          </w:rPr>
          <w:t>impact assessment</w:t>
        </w:r>
      </w:hyperlink>
      <w:r>
        <w:rPr>
          <w:rFonts w:ascii="Open Sans" w:hAnsi="Open Sans" w:cs="Open Sans"/>
          <w:szCs w:val="22"/>
          <w:u w:val="single"/>
        </w:rPr>
        <w:t xml:space="preserve">) </w:t>
      </w:r>
    </w:p>
    <w:p w14:paraId="28EC8040" w14:textId="77777777" w:rsidR="002F7229" w:rsidRPr="00217991" w:rsidRDefault="002F7229" w:rsidP="002F7229">
      <w:pPr>
        <w:rPr>
          <w:rFonts w:ascii="Open Sans" w:hAnsi="Open Sans" w:cs="Open Sans"/>
          <w:szCs w:val="22"/>
        </w:rPr>
      </w:pPr>
      <w:r w:rsidRPr="00217991">
        <w:rPr>
          <w:rFonts w:ascii="Open Sans" w:hAnsi="Open Sans" w:cs="Open Sans"/>
          <w:szCs w:val="22"/>
        </w:rPr>
        <w:t>BEIS is also estimating the cost of carbon equivalent</w:t>
      </w:r>
      <w:r>
        <w:rPr>
          <w:rFonts w:ascii="Open Sans" w:hAnsi="Open Sans" w:cs="Open Sans"/>
          <w:szCs w:val="22"/>
        </w:rPr>
        <w:t xml:space="preserve">/carbon cost effectiveness </w:t>
      </w:r>
      <w:r w:rsidRPr="00217991">
        <w:rPr>
          <w:rFonts w:ascii="Open Sans" w:hAnsi="Open Sans" w:cs="Open Sans"/>
          <w:szCs w:val="22"/>
        </w:rPr>
        <w:t>will be around £67/tCO</w:t>
      </w:r>
      <w:r w:rsidRPr="00217991">
        <w:rPr>
          <w:rFonts w:ascii="Open Sans" w:hAnsi="Open Sans" w:cs="Open Sans"/>
          <w:szCs w:val="22"/>
          <w:vertAlign w:val="subscript"/>
        </w:rPr>
        <w:t>2</w:t>
      </w:r>
      <w:r w:rsidRPr="00217991">
        <w:rPr>
          <w:rFonts w:ascii="Open Sans" w:hAnsi="Open Sans" w:cs="Open Sans"/>
          <w:szCs w:val="22"/>
        </w:rPr>
        <w:t xml:space="preserve">e, however their argument is that it will have a positive social net present value (SNPV): </w:t>
      </w:r>
    </w:p>
    <w:p w14:paraId="1400D73E" w14:textId="77777777" w:rsidR="002F7229" w:rsidRPr="00600F33" w:rsidRDefault="002F7229" w:rsidP="002F7229">
      <w:pPr>
        <w:jc w:val="center"/>
        <w:rPr>
          <w:rFonts w:ascii="Open Sans" w:hAnsi="Open Sans" w:cs="Open Sans"/>
          <w:color w:val="FF0000"/>
          <w:szCs w:val="22"/>
        </w:rPr>
      </w:pPr>
      <w:r w:rsidRPr="00600F33">
        <w:rPr>
          <w:rFonts w:ascii="Open Sans" w:hAnsi="Open Sans" w:cs="Open Sans"/>
          <w:noProof/>
          <w:color w:val="FF0000"/>
          <w:szCs w:val="22"/>
          <w:lang w:val="en-US"/>
        </w:rPr>
        <w:drawing>
          <wp:inline distT="0" distB="0" distL="0" distR="0" wp14:anchorId="3DB7253F" wp14:editId="361CC072">
            <wp:extent cx="2839696" cy="131018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2107" cy="1320525"/>
                    </a:xfrm>
                    <a:prstGeom prst="rect">
                      <a:avLst/>
                    </a:prstGeom>
                  </pic:spPr>
                </pic:pic>
              </a:graphicData>
            </a:graphic>
          </wp:inline>
        </w:drawing>
      </w:r>
    </w:p>
    <w:p w14:paraId="7F4E1DA4" w14:textId="77777777" w:rsidR="002F7229" w:rsidRPr="00600F33" w:rsidRDefault="002F7229" w:rsidP="002F7229">
      <w:pPr>
        <w:jc w:val="center"/>
        <w:rPr>
          <w:rFonts w:ascii="Open Sans" w:hAnsi="Open Sans" w:cs="Open Sans"/>
          <w:i/>
          <w:iCs/>
          <w:color w:val="FF0000"/>
          <w:szCs w:val="22"/>
        </w:rPr>
      </w:pPr>
      <w:r w:rsidRPr="00217991">
        <w:rPr>
          <w:rFonts w:ascii="Open Sans" w:hAnsi="Open Sans" w:cs="Open Sans"/>
          <w:i/>
          <w:iCs/>
          <w:szCs w:val="22"/>
        </w:rPr>
        <w:t xml:space="preserve">Source:  </w:t>
      </w:r>
      <w:r w:rsidRPr="00600F33">
        <w:rPr>
          <w:rFonts w:ascii="Open Sans" w:hAnsi="Open Sans" w:cs="Open Sans"/>
          <w:i/>
          <w:iCs/>
          <w:szCs w:val="22"/>
        </w:rPr>
        <w:t xml:space="preserve">Consultation’s </w:t>
      </w:r>
      <w:hyperlink r:id="rId19" w:history="1">
        <w:r w:rsidRPr="00B80E77">
          <w:rPr>
            <w:rStyle w:val="Hyperlink"/>
            <w:rFonts w:ascii="Open Sans" w:hAnsi="Open Sans" w:cs="Open Sans"/>
            <w:i/>
            <w:iCs/>
            <w:szCs w:val="22"/>
          </w:rPr>
          <w:t>impact assessment</w:t>
        </w:r>
      </w:hyperlink>
    </w:p>
    <w:p w14:paraId="72D41EA7" w14:textId="77777777" w:rsidR="002F7229" w:rsidRDefault="002F7229" w:rsidP="002F7229">
      <w:pPr>
        <w:rPr>
          <w:rFonts w:ascii="Open Sans" w:hAnsi="Open Sans" w:cs="Open Sans"/>
          <w:color w:val="FF0000"/>
          <w:szCs w:val="22"/>
        </w:rPr>
      </w:pPr>
    </w:p>
    <w:p w14:paraId="4EA8D318" w14:textId="77777777" w:rsidR="002F7229" w:rsidRPr="00600F33" w:rsidRDefault="002F7229" w:rsidP="002F7229">
      <w:pPr>
        <w:rPr>
          <w:rFonts w:ascii="Open Sans" w:hAnsi="Open Sans" w:cs="Open Sans"/>
          <w:color w:val="FF0000"/>
          <w:szCs w:val="22"/>
        </w:rPr>
      </w:pPr>
      <w:r w:rsidRPr="00600F33">
        <w:rPr>
          <w:rFonts w:ascii="Open Sans" w:hAnsi="Open Sans" w:cs="Open Sans"/>
          <w:color w:val="FF0000"/>
          <w:szCs w:val="22"/>
        </w:rPr>
        <w:t>Have BEIS missed/under accounted any other social benefits such as land remediation, actual carbon savings etc.?</w:t>
      </w:r>
      <w:r>
        <w:rPr>
          <w:rFonts w:ascii="Open Sans" w:hAnsi="Open Sans" w:cs="Open Sans"/>
          <w:color w:val="FF0000"/>
          <w:szCs w:val="22"/>
        </w:rPr>
        <w:t xml:space="preserve"> is there any other consideration we should make on this section of the impact assessment? </w:t>
      </w:r>
    </w:p>
    <w:p w14:paraId="3F8D566D" w14:textId="6BDF23DC" w:rsidR="00805ADC" w:rsidRDefault="00805ADC" w:rsidP="00645950">
      <w:pPr>
        <w:spacing w:before="120" w:after="120"/>
        <w:rPr>
          <w:rFonts w:ascii="Open Sans" w:hAnsi="Open Sans" w:cs="Open Sans"/>
          <w:b/>
          <w:bCs/>
          <w:szCs w:val="22"/>
        </w:rPr>
      </w:pPr>
    </w:p>
    <w:p w14:paraId="6A6FA801" w14:textId="5F13327A" w:rsidR="007948E7" w:rsidRPr="007948E7" w:rsidRDefault="007948E7" w:rsidP="00645950">
      <w:pPr>
        <w:spacing w:before="120" w:after="120"/>
        <w:rPr>
          <w:rFonts w:ascii="Open Sans" w:hAnsi="Open Sans" w:cs="Open Sans"/>
          <w:color w:val="0070C0"/>
          <w:szCs w:val="22"/>
          <w:u w:val="single"/>
          <w:lang w:eastAsia="en-GB"/>
        </w:rPr>
      </w:pPr>
      <w:r w:rsidRPr="007948E7">
        <w:rPr>
          <w:rFonts w:ascii="Open Sans" w:hAnsi="Open Sans" w:cs="Open Sans"/>
          <w:color w:val="0070C0"/>
          <w:szCs w:val="22"/>
          <w:u w:val="single"/>
          <w:lang w:eastAsia="en-GB"/>
        </w:rPr>
        <w:t xml:space="preserve">Biomethane from </w:t>
      </w:r>
      <w:r>
        <w:rPr>
          <w:rFonts w:ascii="Open Sans" w:hAnsi="Open Sans" w:cs="Open Sans"/>
          <w:color w:val="0070C0"/>
          <w:szCs w:val="22"/>
          <w:u w:val="single"/>
          <w:lang w:eastAsia="en-GB"/>
        </w:rPr>
        <w:t xml:space="preserve">thermal </w:t>
      </w:r>
      <w:r w:rsidRPr="007948E7">
        <w:rPr>
          <w:rFonts w:ascii="Open Sans" w:hAnsi="Open Sans" w:cs="Open Sans"/>
          <w:color w:val="0070C0"/>
          <w:szCs w:val="22"/>
          <w:u w:val="single"/>
          <w:lang w:eastAsia="en-GB"/>
        </w:rPr>
        <w:t xml:space="preserve">gasification </w:t>
      </w:r>
    </w:p>
    <w:p w14:paraId="3D89B198" w14:textId="5212FE13" w:rsidR="007948E7" w:rsidRDefault="007948E7" w:rsidP="007948E7">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The </w:t>
      </w:r>
      <w:r w:rsidR="002930C8">
        <w:rPr>
          <w:rFonts w:ascii="Open Sans" w:hAnsi="Open Sans" w:cs="Open Sans"/>
          <w:color w:val="0070C0"/>
          <w:szCs w:val="22"/>
          <w:lang w:eastAsia="en-GB"/>
        </w:rPr>
        <w:t xml:space="preserve">Non-domestic </w:t>
      </w:r>
      <w:r>
        <w:rPr>
          <w:rFonts w:ascii="Open Sans" w:hAnsi="Open Sans" w:cs="Open Sans"/>
          <w:color w:val="0070C0"/>
          <w:szCs w:val="22"/>
          <w:lang w:eastAsia="en-GB"/>
        </w:rPr>
        <w:t>Renewable Heat Incentive</w:t>
      </w:r>
      <w:r w:rsidRPr="007948E7">
        <w:rPr>
          <w:rFonts w:ascii="Open Sans" w:hAnsi="Open Sans" w:cs="Open Sans"/>
          <w:color w:val="0070C0"/>
          <w:szCs w:val="22"/>
          <w:lang w:eastAsia="en-GB"/>
        </w:rPr>
        <w:t xml:space="preserve"> </w:t>
      </w:r>
      <w:r w:rsidR="002930C8">
        <w:rPr>
          <w:rFonts w:ascii="Open Sans" w:hAnsi="Open Sans" w:cs="Open Sans"/>
          <w:color w:val="0070C0"/>
          <w:szCs w:val="22"/>
          <w:lang w:eastAsia="en-GB"/>
        </w:rPr>
        <w:t xml:space="preserve">scheme currently </w:t>
      </w:r>
      <w:r w:rsidRPr="007948E7">
        <w:rPr>
          <w:rFonts w:ascii="Open Sans" w:hAnsi="Open Sans" w:cs="Open Sans"/>
          <w:color w:val="0070C0"/>
          <w:szCs w:val="22"/>
          <w:lang w:eastAsia="en-GB"/>
        </w:rPr>
        <w:t>covers biomethane that is produce</w:t>
      </w:r>
      <w:r>
        <w:rPr>
          <w:rFonts w:ascii="Open Sans" w:hAnsi="Open Sans" w:cs="Open Sans"/>
          <w:color w:val="0070C0"/>
          <w:szCs w:val="22"/>
          <w:lang w:eastAsia="en-GB"/>
        </w:rPr>
        <w:t>d</w:t>
      </w:r>
      <w:r w:rsidRPr="007948E7">
        <w:rPr>
          <w:rFonts w:ascii="Open Sans" w:hAnsi="Open Sans" w:cs="Open Sans"/>
          <w:color w:val="0070C0"/>
          <w:szCs w:val="22"/>
          <w:lang w:eastAsia="en-GB"/>
        </w:rPr>
        <w:t xml:space="preserve"> </w:t>
      </w:r>
      <w:r w:rsidR="002930C8">
        <w:rPr>
          <w:rFonts w:ascii="Open Sans" w:hAnsi="Open Sans" w:cs="Open Sans"/>
          <w:color w:val="0070C0"/>
          <w:szCs w:val="22"/>
          <w:lang w:eastAsia="en-GB"/>
        </w:rPr>
        <w:t xml:space="preserve">from </w:t>
      </w:r>
      <w:r w:rsidRPr="007948E7">
        <w:rPr>
          <w:rFonts w:ascii="Open Sans" w:hAnsi="Open Sans" w:cs="Open Sans"/>
          <w:color w:val="0070C0"/>
          <w:szCs w:val="22"/>
          <w:lang w:eastAsia="en-GB"/>
        </w:rPr>
        <w:t>AD a</w:t>
      </w:r>
      <w:r w:rsidR="002930C8">
        <w:rPr>
          <w:rFonts w:ascii="Open Sans" w:hAnsi="Open Sans" w:cs="Open Sans"/>
          <w:color w:val="0070C0"/>
          <w:szCs w:val="22"/>
          <w:lang w:eastAsia="en-GB"/>
        </w:rPr>
        <w:t>s well as</w:t>
      </w:r>
      <w:r w:rsidRPr="007948E7">
        <w:rPr>
          <w:rFonts w:ascii="Open Sans" w:hAnsi="Open Sans" w:cs="Open Sans"/>
          <w:color w:val="0070C0"/>
          <w:szCs w:val="22"/>
          <w:lang w:eastAsia="en-GB"/>
        </w:rPr>
        <w:t xml:space="preserve"> through gasification</w:t>
      </w:r>
      <w:r w:rsidR="003C18D2">
        <w:rPr>
          <w:rFonts w:ascii="Open Sans" w:hAnsi="Open Sans" w:cs="Open Sans"/>
          <w:color w:val="0070C0"/>
          <w:szCs w:val="22"/>
          <w:lang w:eastAsia="en-GB"/>
        </w:rPr>
        <w:t xml:space="preserve"> and pyrolysis</w:t>
      </w:r>
      <w:r w:rsidRPr="007948E7">
        <w:rPr>
          <w:rFonts w:ascii="Open Sans" w:hAnsi="Open Sans" w:cs="Open Sans"/>
          <w:color w:val="0070C0"/>
          <w:szCs w:val="22"/>
          <w:lang w:eastAsia="en-GB"/>
        </w:rPr>
        <w:t xml:space="preserve">. </w:t>
      </w:r>
      <w:r>
        <w:rPr>
          <w:rFonts w:ascii="Open Sans" w:hAnsi="Open Sans" w:cs="Open Sans"/>
          <w:color w:val="0070C0"/>
          <w:szCs w:val="22"/>
          <w:lang w:eastAsia="en-GB"/>
        </w:rPr>
        <w:t>However, it is proposed that the</w:t>
      </w:r>
      <w:r w:rsidRPr="007948E7">
        <w:rPr>
          <w:rFonts w:ascii="Open Sans" w:hAnsi="Open Sans" w:cs="Open Sans"/>
          <w:color w:val="0070C0"/>
          <w:szCs w:val="22"/>
          <w:lang w:eastAsia="en-GB"/>
        </w:rPr>
        <w:t xml:space="preserve"> Green Gas Support Scheme </w:t>
      </w:r>
      <w:r w:rsidR="002930C8">
        <w:rPr>
          <w:rFonts w:ascii="Open Sans" w:hAnsi="Open Sans" w:cs="Open Sans"/>
          <w:color w:val="0070C0"/>
          <w:szCs w:val="22"/>
          <w:lang w:eastAsia="en-GB"/>
        </w:rPr>
        <w:t>is</w:t>
      </w:r>
      <w:r>
        <w:rPr>
          <w:rFonts w:ascii="Open Sans" w:hAnsi="Open Sans" w:cs="Open Sans"/>
          <w:color w:val="0070C0"/>
          <w:szCs w:val="22"/>
          <w:lang w:eastAsia="en-GB"/>
        </w:rPr>
        <w:t xml:space="preserve"> </w:t>
      </w:r>
      <w:r w:rsidRPr="007948E7">
        <w:rPr>
          <w:rFonts w:ascii="Open Sans" w:hAnsi="Open Sans" w:cs="Open Sans"/>
          <w:color w:val="0070C0"/>
          <w:szCs w:val="22"/>
          <w:lang w:eastAsia="en-GB"/>
        </w:rPr>
        <w:t>narrow</w:t>
      </w:r>
      <w:r>
        <w:rPr>
          <w:rFonts w:ascii="Open Sans" w:hAnsi="Open Sans" w:cs="Open Sans"/>
          <w:color w:val="0070C0"/>
          <w:szCs w:val="22"/>
          <w:lang w:eastAsia="en-GB"/>
        </w:rPr>
        <w:t>ed</w:t>
      </w:r>
      <w:r w:rsidR="002930C8">
        <w:rPr>
          <w:rFonts w:ascii="Open Sans" w:hAnsi="Open Sans" w:cs="Open Sans"/>
          <w:color w:val="0070C0"/>
          <w:szCs w:val="22"/>
          <w:lang w:eastAsia="en-GB"/>
        </w:rPr>
        <w:t xml:space="preserve"> </w:t>
      </w:r>
      <w:r w:rsidR="004723D8">
        <w:rPr>
          <w:rFonts w:ascii="Open Sans" w:hAnsi="Open Sans" w:cs="Open Sans"/>
          <w:color w:val="0070C0"/>
          <w:szCs w:val="22"/>
          <w:lang w:eastAsia="en-GB"/>
        </w:rPr>
        <w:t xml:space="preserve">to </w:t>
      </w:r>
      <w:r w:rsidRPr="007948E7">
        <w:rPr>
          <w:rFonts w:ascii="Open Sans" w:hAnsi="Open Sans" w:cs="Open Sans"/>
          <w:color w:val="0070C0"/>
          <w:szCs w:val="22"/>
          <w:lang w:eastAsia="en-GB"/>
        </w:rPr>
        <w:t>th</w:t>
      </w:r>
      <w:r>
        <w:rPr>
          <w:rFonts w:ascii="Open Sans" w:hAnsi="Open Sans" w:cs="Open Sans"/>
          <w:color w:val="0070C0"/>
          <w:szCs w:val="22"/>
          <w:lang w:eastAsia="en-GB"/>
        </w:rPr>
        <w:t xml:space="preserve">e support </w:t>
      </w:r>
      <w:r w:rsidRPr="007948E7">
        <w:rPr>
          <w:rFonts w:ascii="Open Sans" w:hAnsi="Open Sans" w:cs="Open Sans"/>
          <w:color w:val="0070C0"/>
          <w:szCs w:val="22"/>
          <w:lang w:eastAsia="en-GB"/>
        </w:rPr>
        <w:t xml:space="preserve">biomethane produced </w:t>
      </w:r>
      <w:r>
        <w:rPr>
          <w:rFonts w:ascii="Open Sans" w:hAnsi="Open Sans" w:cs="Open Sans"/>
          <w:color w:val="0070C0"/>
          <w:szCs w:val="22"/>
          <w:lang w:eastAsia="en-GB"/>
        </w:rPr>
        <w:t>from</w:t>
      </w:r>
      <w:r w:rsidRPr="007948E7">
        <w:rPr>
          <w:rFonts w:ascii="Open Sans" w:hAnsi="Open Sans" w:cs="Open Sans"/>
          <w:color w:val="0070C0"/>
          <w:szCs w:val="22"/>
          <w:lang w:eastAsia="en-GB"/>
        </w:rPr>
        <w:t xml:space="preserve"> AD</w:t>
      </w:r>
      <w:r>
        <w:rPr>
          <w:rFonts w:ascii="Open Sans" w:hAnsi="Open Sans" w:cs="Open Sans"/>
          <w:color w:val="0070C0"/>
          <w:szCs w:val="22"/>
          <w:lang w:eastAsia="en-GB"/>
        </w:rPr>
        <w:t xml:space="preserve"> only</w:t>
      </w:r>
      <w:r w:rsidRPr="007948E7">
        <w:rPr>
          <w:rFonts w:ascii="Open Sans" w:hAnsi="Open Sans" w:cs="Open Sans"/>
          <w:color w:val="0070C0"/>
          <w:szCs w:val="22"/>
          <w:lang w:eastAsia="en-GB"/>
        </w:rPr>
        <w:t xml:space="preserve">. </w:t>
      </w:r>
    </w:p>
    <w:p w14:paraId="48929C2D" w14:textId="1029DB04" w:rsidR="002930C8" w:rsidRDefault="002930C8" w:rsidP="002930C8">
      <w:pPr>
        <w:spacing w:before="120" w:after="120"/>
        <w:rPr>
          <w:rFonts w:ascii="Open Sans" w:hAnsi="Open Sans" w:cs="Open Sans"/>
          <w:color w:val="FF0000"/>
          <w:szCs w:val="22"/>
          <w:lang w:eastAsia="en-GB"/>
        </w:rPr>
      </w:pPr>
      <w:r>
        <w:rPr>
          <w:rFonts w:ascii="Open Sans" w:hAnsi="Open Sans" w:cs="Open Sans"/>
          <w:color w:val="FF0000"/>
          <w:szCs w:val="22"/>
          <w:lang w:eastAsia="en-GB"/>
        </w:rPr>
        <w:t xml:space="preserve">Some members believe the scheme </w:t>
      </w:r>
      <w:r w:rsidRPr="003C18D2">
        <w:rPr>
          <w:rFonts w:ascii="Open Sans" w:hAnsi="Open Sans" w:cs="Open Sans"/>
          <w:color w:val="FF0000"/>
          <w:szCs w:val="22"/>
          <w:lang w:eastAsia="en-GB"/>
        </w:rPr>
        <w:t>should be neutral to the technology used to produce biomethane and should also support biomethane produced from thermal gasification</w:t>
      </w:r>
      <w:r>
        <w:rPr>
          <w:rFonts w:ascii="Open Sans" w:hAnsi="Open Sans" w:cs="Open Sans"/>
          <w:color w:val="FF0000"/>
          <w:szCs w:val="22"/>
          <w:lang w:eastAsia="en-GB"/>
        </w:rPr>
        <w:t>. Do members agree?</w:t>
      </w:r>
    </w:p>
    <w:p w14:paraId="37EA443A" w14:textId="4770D1AA" w:rsidR="002930C8" w:rsidRDefault="00CD767A" w:rsidP="002930C8">
      <w:pPr>
        <w:spacing w:before="120" w:after="120"/>
        <w:rPr>
          <w:rFonts w:ascii="Open Sans" w:hAnsi="Open Sans" w:cs="Open Sans"/>
          <w:color w:val="FF0000"/>
          <w:szCs w:val="22"/>
          <w:lang w:eastAsia="en-GB"/>
        </w:rPr>
      </w:pPr>
      <w:r>
        <w:rPr>
          <w:rFonts w:ascii="Open Sans" w:hAnsi="Open Sans" w:cs="Open Sans"/>
          <w:color w:val="FF0000"/>
          <w:szCs w:val="22"/>
          <w:lang w:eastAsia="en-GB"/>
        </w:rPr>
        <w:t>The REA is supportive of this technology, however w</w:t>
      </w:r>
      <w:r w:rsidR="002930C8">
        <w:rPr>
          <w:rFonts w:ascii="Open Sans" w:hAnsi="Open Sans" w:cs="Open Sans"/>
          <w:color w:val="FF0000"/>
          <w:szCs w:val="22"/>
          <w:lang w:eastAsia="en-GB"/>
        </w:rPr>
        <w:t xml:space="preserve">ould be this </w:t>
      </w:r>
      <w:r w:rsidR="002930C8" w:rsidRPr="002930C8">
        <w:rPr>
          <w:rFonts w:ascii="Open Sans" w:hAnsi="Open Sans" w:cs="Open Sans"/>
          <w:color w:val="FF0000"/>
          <w:szCs w:val="22"/>
          <w:lang w:eastAsia="en-GB"/>
        </w:rPr>
        <w:t>type of support mechanism correct and suitable for gasification</w:t>
      </w:r>
      <w:r w:rsidR="002930C8">
        <w:rPr>
          <w:rFonts w:ascii="Open Sans" w:hAnsi="Open Sans" w:cs="Open Sans"/>
          <w:color w:val="FF0000"/>
          <w:szCs w:val="22"/>
          <w:lang w:eastAsia="en-GB"/>
        </w:rPr>
        <w:t>?</w:t>
      </w:r>
    </w:p>
    <w:p w14:paraId="516718BD" w14:textId="2C74A659" w:rsidR="002930C8" w:rsidRPr="002930C8" w:rsidRDefault="002930C8" w:rsidP="002930C8">
      <w:pPr>
        <w:spacing w:before="120" w:after="120"/>
        <w:rPr>
          <w:rFonts w:ascii="Open Sans" w:hAnsi="Open Sans" w:cs="Open Sans"/>
          <w:color w:val="FF0000"/>
          <w:szCs w:val="22"/>
          <w:lang w:eastAsia="en-GB"/>
        </w:rPr>
      </w:pPr>
      <w:r>
        <w:rPr>
          <w:rFonts w:ascii="Open Sans" w:hAnsi="Open Sans" w:cs="Open Sans"/>
          <w:color w:val="FF0000"/>
          <w:szCs w:val="22"/>
          <w:lang w:eastAsia="en-GB"/>
        </w:rPr>
        <w:t>We have had</w:t>
      </w:r>
      <w:r w:rsidRPr="002930C8">
        <w:rPr>
          <w:rFonts w:ascii="Open Sans" w:hAnsi="Open Sans" w:cs="Open Sans"/>
          <w:color w:val="FF0000"/>
          <w:szCs w:val="22"/>
          <w:lang w:eastAsia="en-GB"/>
        </w:rPr>
        <w:t xml:space="preserve"> 7 years of RHI </w:t>
      </w:r>
      <w:r w:rsidR="00CD767A">
        <w:rPr>
          <w:rFonts w:ascii="Open Sans" w:hAnsi="Open Sans" w:cs="Open Sans"/>
          <w:color w:val="FF0000"/>
          <w:szCs w:val="22"/>
          <w:lang w:eastAsia="en-GB"/>
        </w:rPr>
        <w:t xml:space="preserve">but there have not been any gasification plants </w:t>
      </w:r>
      <w:r w:rsidRPr="002930C8">
        <w:rPr>
          <w:rFonts w:ascii="Open Sans" w:hAnsi="Open Sans" w:cs="Open Sans"/>
          <w:color w:val="FF0000"/>
          <w:szCs w:val="22"/>
          <w:lang w:eastAsia="en-GB"/>
        </w:rPr>
        <w:t>built on gasification</w:t>
      </w:r>
      <w:r w:rsidR="00CD767A">
        <w:rPr>
          <w:rFonts w:ascii="Open Sans" w:hAnsi="Open Sans" w:cs="Open Sans"/>
          <w:color w:val="FF0000"/>
          <w:szCs w:val="22"/>
          <w:lang w:eastAsia="en-GB"/>
        </w:rPr>
        <w:t xml:space="preserve"> - this</w:t>
      </w:r>
      <w:r w:rsidRPr="002930C8">
        <w:rPr>
          <w:rFonts w:ascii="Open Sans" w:hAnsi="Open Sans" w:cs="Open Sans"/>
          <w:color w:val="FF0000"/>
          <w:szCs w:val="22"/>
          <w:lang w:eastAsia="en-GB"/>
        </w:rPr>
        <w:t xml:space="preserve"> may signify that the technology isn’t commercially viable yet (or its not proven)</w:t>
      </w:r>
      <w:r w:rsidR="00CD767A">
        <w:rPr>
          <w:rFonts w:ascii="Open Sans" w:hAnsi="Open Sans" w:cs="Open Sans"/>
          <w:color w:val="FF0000"/>
          <w:szCs w:val="22"/>
          <w:lang w:eastAsia="en-GB"/>
        </w:rPr>
        <w:t xml:space="preserve"> and that it </w:t>
      </w:r>
      <w:r w:rsidRPr="002930C8">
        <w:rPr>
          <w:rFonts w:ascii="Open Sans" w:hAnsi="Open Sans" w:cs="Open Sans"/>
          <w:color w:val="FF0000"/>
          <w:szCs w:val="22"/>
          <w:lang w:eastAsia="en-GB"/>
        </w:rPr>
        <w:t xml:space="preserve">may need other forms of support such as a grant or similar to ensure its proven technically. A simple support scheme such as a payment per unit of energy relies heavily on the assumption that the technology can deliver at &gt;90% output, particularly with the relatively low tariffs that are being set. </w:t>
      </w:r>
    </w:p>
    <w:p w14:paraId="535B0569" w14:textId="77777777" w:rsidR="002930C8" w:rsidRDefault="002930C8" w:rsidP="007948E7">
      <w:pPr>
        <w:spacing w:before="120" w:after="120"/>
        <w:rPr>
          <w:rFonts w:ascii="Open Sans" w:hAnsi="Open Sans" w:cs="Open Sans"/>
          <w:color w:val="0070C0"/>
          <w:szCs w:val="22"/>
          <w:lang w:eastAsia="en-GB"/>
        </w:rPr>
      </w:pPr>
    </w:p>
    <w:p w14:paraId="2E760BA2" w14:textId="54806D8C" w:rsidR="003C18D2" w:rsidRDefault="002930C8" w:rsidP="007948E7">
      <w:pPr>
        <w:spacing w:before="120" w:after="120"/>
        <w:rPr>
          <w:rFonts w:ascii="Open Sans" w:hAnsi="Open Sans" w:cs="Open Sans"/>
          <w:color w:val="FF0000"/>
          <w:szCs w:val="22"/>
          <w:lang w:eastAsia="en-GB"/>
        </w:rPr>
      </w:pPr>
      <w:r>
        <w:rPr>
          <w:rFonts w:ascii="Open Sans" w:hAnsi="Open Sans" w:cs="Open Sans"/>
          <w:color w:val="FF0000"/>
          <w:szCs w:val="22"/>
          <w:lang w:eastAsia="en-GB"/>
        </w:rPr>
        <w:lastRenderedPageBreak/>
        <w:t xml:space="preserve">Also, there is a </w:t>
      </w:r>
      <w:r w:rsidR="003C18D2">
        <w:rPr>
          <w:rFonts w:ascii="Open Sans" w:hAnsi="Open Sans" w:cs="Open Sans"/>
          <w:color w:val="FF0000"/>
          <w:szCs w:val="22"/>
          <w:lang w:eastAsia="en-GB"/>
        </w:rPr>
        <w:t xml:space="preserve">risk that </w:t>
      </w:r>
      <w:r w:rsidR="003C18D2" w:rsidRPr="003C18D2">
        <w:rPr>
          <w:rFonts w:ascii="Open Sans" w:hAnsi="Open Sans" w:cs="Open Sans"/>
          <w:color w:val="FF0000"/>
          <w:szCs w:val="22"/>
          <w:lang w:eastAsia="en-GB"/>
        </w:rPr>
        <w:t xml:space="preserve">the development of thermal plants would </w:t>
      </w:r>
      <w:r w:rsidR="004C1CAE">
        <w:rPr>
          <w:rFonts w:ascii="Open Sans" w:hAnsi="Open Sans" w:cs="Open Sans"/>
          <w:color w:val="FF0000"/>
          <w:szCs w:val="22"/>
          <w:lang w:eastAsia="en-GB"/>
        </w:rPr>
        <w:t xml:space="preserve">use up more of the budget and </w:t>
      </w:r>
      <w:r w:rsidR="003C18D2" w:rsidRPr="003C18D2">
        <w:rPr>
          <w:rFonts w:ascii="Open Sans" w:hAnsi="Open Sans" w:cs="Open Sans"/>
          <w:color w:val="FF0000"/>
          <w:szCs w:val="22"/>
          <w:lang w:eastAsia="en-GB"/>
        </w:rPr>
        <w:t>lead to faster degression of th</w:t>
      </w:r>
      <w:r w:rsidR="004C1CAE">
        <w:rPr>
          <w:rFonts w:ascii="Open Sans" w:hAnsi="Open Sans" w:cs="Open Sans"/>
          <w:color w:val="FF0000"/>
          <w:szCs w:val="22"/>
          <w:lang w:eastAsia="en-GB"/>
        </w:rPr>
        <w:t>e</w:t>
      </w:r>
      <w:r w:rsidR="003C18D2" w:rsidRPr="003C18D2">
        <w:rPr>
          <w:rFonts w:ascii="Open Sans" w:hAnsi="Open Sans" w:cs="Open Sans"/>
          <w:color w:val="FF0000"/>
          <w:szCs w:val="22"/>
          <w:lang w:eastAsia="en-GB"/>
        </w:rPr>
        <w:t xml:space="preserve"> tariff</w:t>
      </w:r>
      <w:r w:rsidR="003C18D2">
        <w:rPr>
          <w:rFonts w:ascii="Open Sans" w:hAnsi="Open Sans" w:cs="Open Sans"/>
          <w:color w:val="FF0000"/>
          <w:szCs w:val="22"/>
          <w:lang w:eastAsia="en-GB"/>
        </w:rPr>
        <w:t xml:space="preserve"> (if degression was still in place)</w:t>
      </w:r>
      <w:r w:rsidR="004C1CAE">
        <w:rPr>
          <w:rFonts w:ascii="Open Sans" w:hAnsi="Open Sans" w:cs="Open Sans"/>
          <w:color w:val="FF0000"/>
          <w:szCs w:val="22"/>
          <w:lang w:eastAsia="en-GB"/>
        </w:rPr>
        <w:t>,</w:t>
      </w:r>
      <w:r w:rsidR="003C18D2" w:rsidRPr="003C18D2">
        <w:rPr>
          <w:rFonts w:ascii="Open Sans" w:hAnsi="Open Sans" w:cs="Open Sans"/>
          <w:color w:val="FF0000"/>
          <w:szCs w:val="22"/>
          <w:lang w:eastAsia="en-GB"/>
        </w:rPr>
        <w:t xml:space="preserve"> reducing support </w:t>
      </w:r>
      <w:r w:rsidR="00107999">
        <w:rPr>
          <w:rFonts w:ascii="Open Sans" w:hAnsi="Open Sans" w:cs="Open Sans"/>
          <w:color w:val="FF0000"/>
          <w:szCs w:val="22"/>
          <w:lang w:eastAsia="en-GB"/>
        </w:rPr>
        <w:t xml:space="preserve"> available </w:t>
      </w:r>
      <w:r w:rsidR="003C18D2">
        <w:rPr>
          <w:rFonts w:ascii="Open Sans" w:hAnsi="Open Sans" w:cs="Open Sans"/>
          <w:color w:val="FF0000"/>
          <w:szCs w:val="22"/>
          <w:lang w:eastAsia="en-GB"/>
        </w:rPr>
        <w:t xml:space="preserve">for </w:t>
      </w:r>
      <w:r w:rsidR="003C18D2" w:rsidRPr="003C18D2">
        <w:rPr>
          <w:rFonts w:ascii="Open Sans" w:hAnsi="Open Sans" w:cs="Open Sans"/>
          <w:color w:val="FF0000"/>
          <w:szCs w:val="22"/>
          <w:lang w:eastAsia="en-GB"/>
        </w:rPr>
        <w:t>AD.</w:t>
      </w:r>
    </w:p>
    <w:p w14:paraId="73483BC4" w14:textId="77777777" w:rsidR="007948E7" w:rsidRDefault="007948E7" w:rsidP="00645950">
      <w:pPr>
        <w:spacing w:before="120" w:after="120"/>
        <w:rPr>
          <w:rFonts w:ascii="Open Sans" w:hAnsi="Open Sans" w:cs="Open Sans"/>
          <w:b/>
          <w:bCs/>
          <w:szCs w:val="22"/>
        </w:rPr>
      </w:pPr>
    </w:p>
    <w:p w14:paraId="5BBDACE8" w14:textId="29305DDB" w:rsidR="00645950" w:rsidRPr="00805ADC" w:rsidRDefault="00645950" w:rsidP="00645950">
      <w:pPr>
        <w:spacing w:before="120" w:after="120"/>
        <w:rPr>
          <w:rFonts w:ascii="Open Sans" w:hAnsi="Open Sans" w:cs="Open Sans"/>
          <w:b/>
          <w:bCs/>
          <w:sz w:val="28"/>
          <w:szCs w:val="28"/>
        </w:rPr>
      </w:pPr>
      <w:r w:rsidRPr="00805ADC">
        <w:rPr>
          <w:rFonts w:ascii="Open Sans" w:hAnsi="Open Sans" w:cs="Open Sans"/>
          <w:b/>
          <w:bCs/>
          <w:sz w:val="28"/>
          <w:szCs w:val="28"/>
        </w:rPr>
        <w:t xml:space="preserve">Consultations questions </w:t>
      </w:r>
    </w:p>
    <w:p w14:paraId="119D096D" w14:textId="77777777" w:rsidR="008944BF" w:rsidRPr="00600F33" w:rsidRDefault="008944BF" w:rsidP="008944BF">
      <w:pPr>
        <w:spacing w:before="320" w:after="80"/>
        <w:outlineLvl w:val="2"/>
        <w:rPr>
          <w:rFonts w:ascii="Open Sans" w:hAnsi="Open Sans" w:cs="Open Sans"/>
          <w:b/>
          <w:iCs/>
          <w:szCs w:val="22"/>
          <w:lang w:eastAsia="en-GB"/>
        </w:rPr>
      </w:pPr>
      <w:r w:rsidRPr="00600F33">
        <w:rPr>
          <w:rFonts w:ascii="Open Sans" w:hAnsi="Open Sans" w:cs="Open Sans"/>
          <w:b/>
          <w:iCs/>
          <w:szCs w:val="22"/>
          <w:lang w:eastAsia="en-GB"/>
        </w:rPr>
        <w:t>Approach to tiering and plant size </w:t>
      </w:r>
    </w:p>
    <w:p w14:paraId="507F55B7" w14:textId="77777777" w:rsidR="008944BF" w:rsidRPr="00600F33" w:rsidRDefault="008944BF" w:rsidP="00874D8E">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that the tiering structure as outlined above is appropriate and would deliver the best value for money? Yes/No. Please provide evidence to support your response.</w:t>
      </w:r>
    </w:p>
    <w:p w14:paraId="15A811A4" w14:textId="77777777" w:rsidR="008944BF" w:rsidRPr="008A1ABD" w:rsidRDefault="008944BF" w:rsidP="007C63C5">
      <w:pPr>
        <w:spacing w:before="120" w:after="120"/>
        <w:rPr>
          <w:rFonts w:ascii="Open Sans" w:hAnsi="Open Sans" w:cs="Open Sans"/>
          <w:color w:val="0070C0"/>
          <w:szCs w:val="22"/>
          <w:lang w:eastAsia="en-GB"/>
        </w:rPr>
      </w:pPr>
      <w:r w:rsidRPr="008A1ABD">
        <w:rPr>
          <w:rFonts w:ascii="Open Sans" w:hAnsi="Open Sans" w:cs="Open Sans"/>
          <w:color w:val="0070C0"/>
          <w:szCs w:val="22"/>
          <w:lang w:eastAsia="en-GB"/>
        </w:rPr>
        <w:t xml:space="preserve">Yes.  </w:t>
      </w:r>
    </w:p>
    <w:p w14:paraId="64C54401" w14:textId="4DAD70E2" w:rsidR="007C63C5" w:rsidRDefault="008944BF" w:rsidP="002F65B7">
      <w:pPr>
        <w:spacing w:before="120" w:after="120"/>
        <w:jc w:val="left"/>
        <w:rPr>
          <w:rFonts w:ascii="Open Sans" w:hAnsi="Open Sans" w:cs="Open Sans"/>
          <w:color w:val="0070C0"/>
          <w:szCs w:val="22"/>
        </w:rPr>
      </w:pPr>
      <w:r w:rsidRPr="00851445">
        <w:rPr>
          <w:rFonts w:ascii="Open Sans" w:hAnsi="Open Sans" w:cs="Open Sans"/>
          <w:color w:val="0070C0"/>
          <w:szCs w:val="22"/>
        </w:rPr>
        <w:t>Generally, th</w:t>
      </w:r>
      <w:r w:rsidR="008A1ABD" w:rsidRPr="00851445">
        <w:rPr>
          <w:rFonts w:ascii="Open Sans" w:hAnsi="Open Sans" w:cs="Open Sans"/>
          <w:color w:val="0070C0"/>
          <w:szCs w:val="22"/>
        </w:rPr>
        <w:t xml:space="preserve">e expansion of Tier 1 to 60,000 MWh is </w:t>
      </w:r>
      <w:r w:rsidRPr="00851445">
        <w:rPr>
          <w:rFonts w:ascii="Open Sans" w:hAnsi="Open Sans" w:cs="Open Sans"/>
          <w:color w:val="0070C0"/>
          <w:szCs w:val="22"/>
        </w:rPr>
        <w:t xml:space="preserve">seen as a positive step forward to allow </w:t>
      </w:r>
      <w:r w:rsidR="008A7C50">
        <w:rPr>
          <w:rFonts w:ascii="Open Sans" w:hAnsi="Open Sans" w:cs="Open Sans"/>
          <w:color w:val="0070C0"/>
          <w:szCs w:val="22"/>
        </w:rPr>
        <w:t xml:space="preserve">better </w:t>
      </w:r>
      <w:r w:rsidRPr="00851445">
        <w:rPr>
          <w:rFonts w:ascii="Open Sans" w:hAnsi="Open Sans" w:cs="Open Sans"/>
          <w:color w:val="0070C0"/>
          <w:szCs w:val="22"/>
        </w:rPr>
        <w:t>economies of scale</w:t>
      </w:r>
      <w:r w:rsidR="00851445" w:rsidRPr="00851445">
        <w:rPr>
          <w:rFonts w:ascii="Open Sans" w:hAnsi="Open Sans" w:cs="Open Sans"/>
          <w:color w:val="0070C0"/>
          <w:szCs w:val="22"/>
        </w:rPr>
        <w:t>, especially as some costs remain fixed</w:t>
      </w:r>
      <w:r w:rsidR="00D84C63">
        <w:rPr>
          <w:rFonts w:ascii="Open Sans" w:hAnsi="Open Sans" w:cs="Open Sans"/>
          <w:color w:val="0070C0"/>
          <w:szCs w:val="22"/>
        </w:rPr>
        <w:t xml:space="preserve"> or don’t rise linearly with the </w:t>
      </w:r>
      <w:r w:rsidR="00851445" w:rsidRPr="00851445">
        <w:rPr>
          <w:rFonts w:ascii="Open Sans" w:hAnsi="Open Sans" w:cs="Open Sans"/>
          <w:color w:val="0070C0"/>
          <w:szCs w:val="22"/>
        </w:rPr>
        <w:t xml:space="preserve">size of </w:t>
      </w:r>
      <w:r w:rsidR="008A7C50">
        <w:rPr>
          <w:rFonts w:ascii="Open Sans" w:hAnsi="Open Sans" w:cs="Open Sans"/>
          <w:color w:val="0070C0"/>
          <w:szCs w:val="22"/>
        </w:rPr>
        <w:t xml:space="preserve">a </w:t>
      </w:r>
      <w:r w:rsidR="00851445" w:rsidRPr="00851445">
        <w:rPr>
          <w:rFonts w:ascii="Open Sans" w:hAnsi="Open Sans" w:cs="Open Sans"/>
          <w:color w:val="0070C0"/>
          <w:szCs w:val="22"/>
        </w:rPr>
        <w:t xml:space="preserve">project </w:t>
      </w:r>
      <w:r w:rsidR="008A7C50">
        <w:rPr>
          <w:rFonts w:ascii="Open Sans" w:hAnsi="Open Sans" w:cs="Open Sans"/>
          <w:color w:val="0070C0"/>
          <w:szCs w:val="22"/>
        </w:rPr>
        <w:t xml:space="preserve">(e.g. </w:t>
      </w:r>
      <w:r w:rsidR="00D84C63">
        <w:rPr>
          <w:rFonts w:ascii="Open Sans" w:hAnsi="Open Sans" w:cs="Open Sans"/>
          <w:color w:val="0070C0"/>
          <w:szCs w:val="22"/>
        </w:rPr>
        <w:t xml:space="preserve">tank volumes, civils, upgrader plants, </w:t>
      </w:r>
      <w:r w:rsidR="00851445" w:rsidRPr="00851445">
        <w:rPr>
          <w:rFonts w:ascii="Open Sans" w:hAnsi="Open Sans" w:cs="Open Sans"/>
          <w:color w:val="0070C0"/>
          <w:szCs w:val="22"/>
        </w:rPr>
        <w:t>grid connections</w:t>
      </w:r>
      <w:r w:rsidR="008A7C50">
        <w:rPr>
          <w:rFonts w:ascii="Open Sans" w:hAnsi="Open Sans" w:cs="Open Sans"/>
          <w:color w:val="0070C0"/>
          <w:szCs w:val="22"/>
        </w:rPr>
        <w:t>)</w:t>
      </w:r>
      <w:r w:rsidR="00851445" w:rsidRPr="00851445">
        <w:rPr>
          <w:rFonts w:ascii="Open Sans" w:hAnsi="Open Sans" w:cs="Open Sans"/>
          <w:color w:val="0070C0"/>
          <w:szCs w:val="22"/>
        </w:rPr>
        <w:t>.</w:t>
      </w:r>
    </w:p>
    <w:p w14:paraId="48A280D9" w14:textId="40FFF013" w:rsidR="008944BF" w:rsidRDefault="008944BF" w:rsidP="002F65B7">
      <w:pPr>
        <w:spacing w:before="120" w:after="120"/>
        <w:jc w:val="left"/>
        <w:rPr>
          <w:rFonts w:ascii="Open Sans" w:hAnsi="Open Sans" w:cs="Open Sans"/>
          <w:color w:val="0070C0"/>
          <w:szCs w:val="22"/>
        </w:rPr>
      </w:pPr>
      <w:r w:rsidRPr="008A1ABD">
        <w:rPr>
          <w:rFonts w:ascii="Open Sans" w:hAnsi="Open Sans" w:cs="Open Sans"/>
          <w:color w:val="0070C0"/>
          <w:szCs w:val="22"/>
        </w:rPr>
        <w:t>Industry feedback is that the proposed size of Tier 1</w:t>
      </w:r>
      <w:r w:rsidR="00080C4A">
        <w:rPr>
          <w:rFonts w:ascii="Open Sans" w:hAnsi="Open Sans" w:cs="Open Sans"/>
          <w:color w:val="0070C0"/>
          <w:szCs w:val="22"/>
        </w:rPr>
        <w:t xml:space="preserve"> (</w:t>
      </w:r>
      <w:r w:rsidR="002F65B7">
        <w:rPr>
          <w:rFonts w:ascii="Open Sans" w:hAnsi="Open Sans" w:cs="Open Sans"/>
          <w:color w:val="0070C0"/>
          <w:szCs w:val="22"/>
        </w:rPr>
        <w:t>the equivalent of</w:t>
      </w:r>
      <w:r w:rsidR="00C64E40">
        <w:rPr>
          <w:rFonts w:ascii="Open Sans" w:hAnsi="Open Sans" w:cs="Open Sans"/>
          <w:color w:val="0070C0"/>
          <w:szCs w:val="22"/>
        </w:rPr>
        <w:t xml:space="preserve"> approximately</w:t>
      </w:r>
      <w:r w:rsidR="00080C4A">
        <w:rPr>
          <w:rFonts w:ascii="Open Sans" w:hAnsi="Open Sans" w:cs="Open Sans"/>
          <w:color w:val="0070C0"/>
          <w:szCs w:val="22"/>
        </w:rPr>
        <w:t xml:space="preserve"> 750 m</w:t>
      </w:r>
      <w:r w:rsidR="00080C4A" w:rsidRPr="002F65B7">
        <w:rPr>
          <w:rFonts w:ascii="Open Sans" w:hAnsi="Open Sans" w:cs="Open Sans"/>
          <w:color w:val="0070C0"/>
          <w:szCs w:val="22"/>
          <w:vertAlign w:val="superscript"/>
        </w:rPr>
        <w:t>3</w:t>
      </w:r>
      <w:r w:rsidR="00080C4A">
        <w:rPr>
          <w:rFonts w:ascii="Open Sans" w:hAnsi="Open Sans" w:cs="Open Sans"/>
          <w:color w:val="0070C0"/>
          <w:szCs w:val="22"/>
        </w:rPr>
        <w:t>/hour)</w:t>
      </w:r>
      <w:r w:rsidRPr="008A1ABD">
        <w:rPr>
          <w:rFonts w:ascii="Open Sans" w:hAnsi="Open Sans" w:cs="Open Sans"/>
          <w:color w:val="0070C0"/>
          <w:szCs w:val="22"/>
        </w:rPr>
        <w:t xml:space="preserve"> is </w:t>
      </w:r>
      <w:r w:rsidR="00080C4A">
        <w:rPr>
          <w:rFonts w:ascii="Open Sans" w:hAnsi="Open Sans" w:cs="Open Sans"/>
          <w:color w:val="0070C0"/>
          <w:szCs w:val="22"/>
        </w:rPr>
        <w:t xml:space="preserve">a good </w:t>
      </w:r>
      <w:r w:rsidRPr="008A1ABD">
        <w:rPr>
          <w:rFonts w:ascii="Open Sans" w:hAnsi="Open Sans" w:cs="Open Sans"/>
          <w:color w:val="0070C0"/>
          <w:szCs w:val="22"/>
        </w:rPr>
        <w:t>reflect</w:t>
      </w:r>
      <w:r w:rsidR="00080C4A">
        <w:rPr>
          <w:rFonts w:ascii="Open Sans" w:hAnsi="Open Sans" w:cs="Open Sans"/>
          <w:color w:val="0070C0"/>
          <w:szCs w:val="22"/>
        </w:rPr>
        <w:t xml:space="preserve">ion of </w:t>
      </w:r>
      <w:r w:rsidRPr="008A1ABD">
        <w:rPr>
          <w:rFonts w:ascii="Open Sans" w:hAnsi="Open Sans" w:cs="Open Sans"/>
          <w:color w:val="0070C0"/>
          <w:szCs w:val="22"/>
        </w:rPr>
        <w:t>the size of AD plants that have been built more recently</w:t>
      </w:r>
      <w:r w:rsidR="008A1ABD" w:rsidRPr="008A1ABD">
        <w:rPr>
          <w:rFonts w:ascii="Open Sans" w:hAnsi="Open Sans" w:cs="Open Sans"/>
          <w:color w:val="0070C0"/>
          <w:szCs w:val="22"/>
        </w:rPr>
        <w:t xml:space="preserve"> under the RHI Scheme</w:t>
      </w:r>
      <w:r w:rsidR="0000593F">
        <w:rPr>
          <w:rFonts w:ascii="Open Sans" w:hAnsi="Open Sans" w:cs="Open Sans"/>
          <w:color w:val="0070C0"/>
          <w:szCs w:val="22"/>
        </w:rPr>
        <w:t xml:space="preserve">. </w:t>
      </w:r>
    </w:p>
    <w:p w14:paraId="7531864B" w14:textId="1E581C02" w:rsidR="00665291" w:rsidRDefault="008A7C50" w:rsidP="002F65B7">
      <w:pPr>
        <w:spacing w:before="120" w:after="120"/>
        <w:jc w:val="left"/>
        <w:rPr>
          <w:rFonts w:ascii="Open Sans" w:hAnsi="Open Sans" w:cs="Open Sans"/>
          <w:color w:val="0070C0"/>
          <w:szCs w:val="22"/>
        </w:rPr>
      </w:pPr>
      <w:r w:rsidRPr="008A7C50">
        <w:rPr>
          <w:rFonts w:ascii="Open Sans" w:hAnsi="Open Sans" w:cs="Open Sans"/>
          <w:color w:val="0070C0"/>
          <w:szCs w:val="22"/>
        </w:rPr>
        <w:t xml:space="preserve">However, some members noted that </w:t>
      </w:r>
      <w:r w:rsidR="00665291">
        <w:rPr>
          <w:rFonts w:ascii="Open Sans" w:hAnsi="Open Sans" w:cs="Open Sans"/>
          <w:color w:val="0070C0"/>
          <w:szCs w:val="22"/>
        </w:rPr>
        <w:t xml:space="preserve">the size of a Tier 1 plant would require the supply of significant volumes of feedstocks, which may </w:t>
      </w:r>
      <w:r w:rsidR="006522DE">
        <w:rPr>
          <w:rFonts w:ascii="Open Sans" w:hAnsi="Open Sans" w:cs="Open Sans"/>
          <w:color w:val="0070C0"/>
          <w:szCs w:val="22"/>
        </w:rPr>
        <w:t xml:space="preserve">lead to a greater risk </w:t>
      </w:r>
      <w:r w:rsidR="001A7370">
        <w:rPr>
          <w:rFonts w:ascii="Open Sans" w:hAnsi="Open Sans" w:cs="Open Sans"/>
          <w:color w:val="0070C0"/>
          <w:szCs w:val="22"/>
        </w:rPr>
        <w:t>from</w:t>
      </w:r>
      <w:r w:rsidR="006522DE">
        <w:rPr>
          <w:rFonts w:ascii="Open Sans" w:hAnsi="Open Sans" w:cs="Open Sans"/>
          <w:color w:val="0070C0"/>
          <w:szCs w:val="22"/>
        </w:rPr>
        <w:t xml:space="preserve"> sourcing sufficient feedstocks </w:t>
      </w:r>
      <w:r w:rsidR="001A7370">
        <w:rPr>
          <w:rFonts w:ascii="Open Sans" w:hAnsi="Open Sans" w:cs="Open Sans"/>
          <w:color w:val="0070C0"/>
          <w:szCs w:val="22"/>
        </w:rPr>
        <w:t xml:space="preserve">for the project, </w:t>
      </w:r>
      <w:r w:rsidR="00665291">
        <w:rPr>
          <w:rFonts w:ascii="Open Sans" w:hAnsi="Open Sans" w:cs="Open Sans"/>
          <w:color w:val="0070C0"/>
          <w:szCs w:val="22"/>
        </w:rPr>
        <w:t xml:space="preserve">unless the plant owner has control over most of the feedstocks. </w:t>
      </w:r>
    </w:p>
    <w:p w14:paraId="276154BF" w14:textId="1E9C2EC0" w:rsidR="008A7C50" w:rsidRDefault="00E5727E" w:rsidP="007C63C5">
      <w:pPr>
        <w:spacing w:before="120" w:after="120"/>
        <w:jc w:val="left"/>
        <w:rPr>
          <w:rFonts w:ascii="Open Sans" w:hAnsi="Open Sans" w:cs="Open Sans"/>
          <w:color w:val="FF0000"/>
          <w:szCs w:val="22"/>
        </w:rPr>
      </w:pPr>
      <w:r>
        <w:rPr>
          <w:rFonts w:ascii="Open Sans" w:hAnsi="Open Sans" w:cs="Open Sans"/>
          <w:color w:val="0070C0"/>
          <w:szCs w:val="22"/>
        </w:rPr>
        <w:t>Members have also noted that the differential</w:t>
      </w:r>
      <w:r w:rsidR="008A7C50" w:rsidRPr="008A7C50">
        <w:rPr>
          <w:rFonts w:ascii="Open Sans" w:hAnsi="Open Sans" w:cs="Open Sans"/>
          <w:color w:val="0070C0"/>
          <w:szCs w:val="22"/>
        </w:rPr>
        <w:t xml:space="preserve"> between Tier 1 and Tier 2 </w:t>
      </w:r>
      <w:r w:rsidR="001A7370" w:rsidRPr="008A7C50">
        <w:rPr>
          <w:rFonts w:ascii="Open Sans" w:hAnsi="Open Sans" w:cs="Open Sans"/>
          <w:color w:val="0070C0"/>
          <w:szCs w:val="22"/>
        </w:rPr>
        <w:t>tariff</w:t>
      </w:r>
      <w:r w:rsidR="001A7370">
        <w:rPr>
          <w:rFonts w:ascii="Open Sans" w:hAnsi="Open Sans" w:cs="Open Sans"/>
          <w:color w:val="0070C0"/>
          <w:szCs w:val="22"/>
        </w:rPr>
        <w:t>s</w:t>
      </w:r>
      <w:r w:rsidR="001A7370" w:rsidRPr="008A7C50">
        <w:rPr>
          <w:rFonts w:ascii="Open Sans" w:hAnsi="Open Sans" w:cs="Open Sans"/>
          <w:color w:val="0070C0"/>
          <w:szCs w:val="22"/>
        </w:rPr>
        <w:t xml:space="preserve"> </w:t>
      </w:r>
      <w:r w:rsidR="008A7C50" w:rsidRPr="008A7C50">
        <w:rPr>
          <w:rFonts w:ascii="Open Sans" w:hAnsi="Open Sans" w:cs="Open Sans"/>
          <w:color w:val="0070C0"/>
          <w:szCs w:val="22"/>
        </w:rPr>
        <w:t>is significant and may deter industry from developing plants</w:t>
      </w:r>
      <w:r w:rsidR="001A7370">
        <w:rPr>
          <w:rFonts w:ascii="Open Sans" w:hAnsi="Open Sans" w:cs="Open Sans"/>
          <w:color w:val="0070C0"/>
          <w:szCs w:val="22"/>
        </w:rPr>
        <w:t xml:space="preserve"> larger than Tier 1</w:t>
      </w:r>
      <w:r w:rsidR="008A7C50" w:rsidRPr="008A7C50">
        <w:rPr>
          <w:rFonts w:ascii="Open Sans" w:hAnsi="Open Sans" w:cs="Open Sans"/>
          <w:color w:val="0070C0"/>
          <w:szCs w:val="22"/>
        </w:rPr>
        <w:t xml:space="preserve"> and create even better economies of scale. </w:t>
      </w:r>
      <w:r w:rsidR="008A7C50">
        <w:rPr>
          <w:rFonts w:ascii="Open Sans" w:hAnsi="Open Sans" w:cs="Open Sans"/>
          <w:color w:val="0070C0"/>
          <w:szCs w:val="22"/>
        </w:rPr>
        <w:t>BEIS should consider reducing the gap between the two tiers</w:t>
      </w:r>
      <w:r>
        <w:rPr>
          <w:rFonts w:ascii="Open Sans" w:hAnsi="Open Sans" w:cs="Open Sans"/>
          <w:color w:val="0070C0"/>
          <w:szCs w:val="22"/>
        </w:rPr>
        <w:t>: s</w:t>
      </w:r>
      <w:r w:rsidR="008A7C50">
        <w:rPr>
          <w:rFonts w:ascii="Open Sans" w:hAnsi="Open Sans" w:cs="Open Sans"/>
          <w:color w:val="0070C0"/>
          <w:szCs w:val="22"/>
        </w:rPr>
        <w:t xml:space="preserve">hallower </w:t>
      </w:r>
      <w:r w:rsidR="008A7C50" w:rsidRPr="008A7C50">
        <w:rPr>
          <w:rFonts w:ascii="Open Sans" w:hAnsi="Open Sans" w:cs="Open Sans"/>
          <w:color w:val="0070C0"/>
          <w:szCs w:val="22"/>
        </w:rPr>
        <w:t>tiering would help encourage continued production of biomethane, rather th</w:t>
      </w:r>
      <w:r w:rsidR="00656908">
        <w:rPr>
          <w:rFonts w:ascii="Open Sans" w:hAnsi="Open Sans" w:cs="Open Sans"/>
          <w:color w:val="0070C0"/>
          <w:szCs w:val="22"/>
        </w:rPr>
        <w:t>a</w:t>
      </w:r>
      <w:r w:rsidR="008A7C50" w:rsidRPr="008A7C50">
        <w:rPr>
          <w:rFonts w:ascii="Open Sans" w:hAnsi="Open Sans" w:cs="Open Sans"/>
          <w:color w:val="0070C0"/>
          <w:szCs w:val="22"/>
        </w:rPr>
        <w:t>n stopping production after Tier 1.</w:t>
      </w:r>
      <w:r w:rsidR="008A7C50" w:rsidRPr="008A7C50">
        <w:rPr>
          <w:rFonts w:ascii="Open Sans" w:hAnsi="Open Sans" w:cs="Open Sans"/>
          <w:color w:val="FF0000"/>
          <w:szCs w:val="22"/>
        </w:rPr>
        <w:t xml:space="preserve"> </w:t>
      </w:r>
    </w:p>
    <w:p w14:paraId="0A11C7DE" w14:textId="5CF3F64D" w:rsidR="008F3E50" w:rsidRDefault="008F3E50" w:rsidP="007C63C5">
      <w:pPr>
        <w:spacing w:before="120" w:after="120"/>
        <w:jc w:val="left"/>
        <w:rPr>
          <w:rFonts w:ascii="Open Sans" w:hAnsi="Open Sans" w:cs="Open Sans"/>
          <w:color w:val="0070C0"/>
          <w:szCs w:val="22"/>
        </w:rPr>
      </w:pPr>
      <w:r w:rsidRPr="008F3E50">
        <w:rPr>
          <w:rFonts w:ascii="Open Sans" w:hAnsi="Open Sans" w:cs="Open Sans"/>
          <w:color w:val="0070C0"/>
          <w:szCs w:val="22"/>
        </w:rPr>
        <w:t xml:space="preserve">Some members </w:t>
      </w:r>
      <w:r w:rsidR="001A7370">
        <w:rPr>
          <w:rFonts w:ascii="Open Sans" w:hAnsi="Open Sans" w:cs="Open Sans"/>
          <w:color w:val="0070C0"/>
          <w:szCs w:val="22"/>
        </w:rPr>
        <w:t>highlighted</w:t>
      </w:r>
      <w:r w:rsidRPr="008F3E50">
        <w:rPr>
          <w:rFonts w:ascii="Open Sans" w:hAnsi="Open Sans" w:cs="Open Sans"/>
          <w:color w:val="0070C0"/>
          <w:szCs w:val="22"/>
        </w:rPr>
        <w:t xml:space="preserve"> there is a risk </w:t>
      </w:r>
      <w:r w:rsidR="007C3574">
        <w:rPr>
          <w:rFonts w:ascii="Open Sans" w:hAnsi="Open Sans" w:cs="Open Sans"/>
          <w:color w:val="0070C0"/>
          <w:szCs w:val="22"/>
        </w:rPr>
        <w:t xml:space="preserve">that a higher Tier 1 will result in developers applying for Network Entry Agreements </w:t>
      </w:r>
      <w:r w:rsidR="002B55EB">
        <w:rPr>
          <w:rFonts w:ascii="Open Sans" w:hAnsi="Open Sans" w:cs="Open Sans"/>
          <w:color w:val="0070C0"/>
          <w:szCs w:val="22"/>
        </w:rPr>
        <w:t xml:space="preserve">(NEA) </w:t>
      </w:r>
      <w:r w:rsidR="007C3574">
        <w:rPr>
          <w:rFonts w:ascii="Open Sans" w:hAnsi="Open Sans" w:cs="Open Sans"/>
          <w:color w:val="0070C0"/>
          <w:szCs w:val="22"/>
        </w:rPr>
        <w:t>at or around 7</w:t>
      </w:r>
      <w:r w:rsidR="002772A9">
        <w:rPr>
          <w:rFonts w:ascii="Open Sans" w:hAnsi="Open Sans" w:cs="Open Sans"/>
          <w:color w:val="0070C0"/>
          <w:szCs w:val="22"/>
        </w:rPr>
        <w:t>5</w:t>
      </w:r>
      <w:r w:rsidR="007C3574">
        <w:rPr>
          <w:rFonts w:ascii="Open Sans" w:hAnsi="Open Sans" w:cs="Open Sans"/>
          <w:color w:val="0070C0"/>
          <w:szCs w:val="22"/>
        </w:rPr>
        <w:t>0 m</w:t>
      </w:r>
      <w:r w:rsidR="007C3574" w:rsidRPr="008C40EB">
        <w:rPr>
          <w:rFonts w:ascii="Open Sans" w:hAnsi="Open Sans" w:cs="Open Sans"/>
          <w:color w:val="0070C0"/>
          <w:szCs w:val="22"/>
          <w:vertAlign w:val="superscript"/>
        </w:rPr>
        <w:t>3</w:t>
      </w:r>
      <w:r w:rsidR="007C3574">
        <w:rPr>
          <w:rFonts w:ascii="Open Sans" w:hAnsi="Open Sans" w:cs="Open Sans"/>
          <w:color w:val="0070C0"/>
          <w:szCs w:val="22"/>
        </w:rPr>
        <w:t xml:space="preserve">/hour, regardless of whether they are going to use </w:t>
      </w:r>
      <w:r w:rsidR="002B55EB">
        <w:rPr>
          <w:rFonts w:ascii="Open Sans" w:hAnsi="Open Sans" w:cs="Open Sans"/>
          <w:color w:val="0070C0"/>
          <w:szCs w:val="22"/>
        </w:rPr>
        <w:t>all th</w:t>
      </w:r>
      <w:r w:rsidR="005F40E7">
        <w:rPr>
          <w:rFonts w:ascii="Open Sans" w:hAnsi="Open Sans" w:cs="Open Sans"/>
          <w:color w:val="0070C0"/>
          <w:szCs w:val="22"/>
        </w:rPr>
        <w:t xml:space="preserve">is </w:t>
      </w:r>
      <w:r w:rsidR="002B55EB">
        <w:rPr>
          <w:rFonts w:ascii="Open Sans" w:hAnsi="Open Sans" w:cs="Open Sans"/>
          <w:color w:val="0070C0"/>
          <w:szCs w:val="22"/>
        </w:rPr>
        <w:t>capacity</w:t>
      </w:r>
      <w:r w:rsidR="00270864">
        <w:rPr>
          <w:rFonts w:ascii="Open Sans" w:hAnsi="Open Sans" w:cs="Open Sans"/>
          <w:color w:val="0070C0"/>
          <w:szCs w:val="22"/>
        </w:rPr>
        <w:t xml:space="preserve"> during </w:t>
      </w:r>
      <w:r w:rsidR="000A6CA9">
        <w:rPr>
          <w:rFonts w:ascii="Open Sans" w:hAnsi="Open Sans" w:cs="Open Sans"/>
          <w:color w:val="0070C0"/>
          <w:szCs w:val="22"/>
        </w:rPr>
        <w:t xml:space="preserve">the tariff lifetime. </w:t>
      </w:r>
      <w:r w:rsidR="002B55EB">
        <w:rPr>
          <w:rFonts w:ascii="Open Sans" w:hAnsi="Open Sans" w:cs="Open Sans"/>
          <w:color w:val="0070C0"/>
          <w:szCs w:val="22"/>
        </w:rPr>
        <w:t xml:space="preserve">This will </w:t>
      </w:r>
      <w:r w:rsidR="005F40E7">
        <w:rPr>
          <w:rFonts w:ascii="Open Sans" w:hAnsi="Open Sans" w:cs="Open Sans"/>
          <w:color w:val="0070C0"/>
          <w:szCs w:val="22"/>
        </w:rPr>
        <w:t xml:space="preserve">potentially </w:t>
      </w:r>
      <w:r w:rsidR="002B55EB">
        <w:rPr>
          <w:rFonts w:ascii="Open Sans" w:hAnsi="Open Sans" w:cs="Open Sans"/>
          <w:color w:val="0070C0"/>
          <w:szCs w:val="22"/>
        </w:rPr>
        <w:t xml:space="preserve">result in a greater committed </w:t>
      </w:r>
      <w:r w:rsidR="00E5727E">
        <w:rPr>
          <w:rFonts w:ascii="Open Sans" w:hAnsi="Open Sans" w:cs="Open Sans"/>
          <w:color w:val="0070C0"/>
          <w:szCs w:val="22"/>
        </w:rPr>
        <w:t xml:space="preserve">scheme </w:t>
      </w:r>
      <w:r w:rsidR="002B55EB">
        <w:rPr>
          <w:rFonts w:ascii="Open Sans" w:hAnsi="Open Sans" w:cs="Open Sans"/>
          <w:color w:val="0070C0"/>
          <w:szCs w:val="22"/>
        </w:rPr>
        <w:t>spend</w:t>
      </w:r>
      <w:r w:rsidR="00E5727E">
        <w:rPr>
          <w:rFonts w:ascii="Open Sans" w:hAnsi="Open Sans" w:cs="Open Sans"/>
          <w:color w:val="0070C0"/>
          <w:szCs w:val="22"/>
        </w:rPr>
        <w:t xml:space="preserve"> </w:t>
      </w:r>
      <w:r w:rsidR="001A7370">
        <w:rPr>
          <w:rFonts w:ascii="Open Sans" w:hAnsi="Open Sans" w:cs="Open Sans"/>
          <w:color w:val="0070C0"/>
          <w:szCs w:val="22"/>
        </w:rPr>
        <w:t>(</w:t>
      </w:r>
      <w:r w:rsidR="00E5727E">
        <w:rPr>
          <w:rFonts w:ascii="Open Sans" w:hAnsi="Open Sans" w:cs="Open Sans"/>
          <w:color w:val="0070C0"/>
          <w:szCs w:val="22"/>
        </w:rPr>
        <w:t>and</w:t>
      </w:r>
      <w:r w:rsidR="001A7370">
        <w:rPr>
          <w:rFonts w:ascii="Open Sans" w:hAnsi="Open Sans" w:cs="Open Sans"/>
          <w:color w:val="0070C0"/>
          <w:szCs w:val="22"/>
        </w:rPr>
        <w:t xml:space="preserve"> greater use of</w:t>
      </w:r>
      <w:r w:rsidR="00E5727E">
        <w:rPr>
          <w:rFonts w:ascii="Open Sans" w:hAnsi="Open Sans" w:cs="Open Sans"/>
          <w:color w:val="0070C0"/>
          <w:szCs w:val="22"/>
        </w:rPr>
        <w:t xml:space="preserve"> the tariff guarantees budget allocation</w:t>
      </w:r>
      <w:r w:rsidR="001A7370">
        <w:rPr>
          <w:rFonts w:ascii="Open Sans" w:hAnsi="Open Sans" w:cs="Open Sans"/>
          <w:color w:val="0070C0"/>
          <w:szCs w:val="22"/>
        </w:rPr>
        <w:t>)</w:t>
      </w:r>
      <w:r w:rsidR="002B55EB">
        <w:rPr>
          <w:rFonts w:ascii="Open Sans" w:hAnsi="Open Sans" w:cs="Open Sans"/>
          <w:color w:val="0070C0"/>
          <w:szCs w:val="22"/>
        </w:rPr>
        <w:t xml:space="preserve"> which may </w:t>
      </w:r>
      <w:r w:rsidR="001A7370">
        <w:rPr>
          <w:rFonts w:ascii="Open Sans" w:hAnsi="Open Sans" w:cs="Open Sans"/>
          <w:color w:val="0070C0"/>
          <w:szCs w:val="22"/>
        </w:rPr>
        <w:t xml:space="preserve">in turn </w:t>
      </w:r>
      <w:r w:rsidR="002B55EB">
        <w:rPr>
          <w:rFonts w:ascii="Open Sans" w:hAnsi="Open Sans" w:cs="Open Sans"/>
          <w:color w:val="0070C0"/>
          <w:szCs w:val="22"/>
        </w:rPr>
        <w:t xml:space="preserve">result in degressions, and ‘bed blocking’ </w:t>
      </w:r>
      <w:r w:rsidR="006522DE">
        <w:rPr>
          <w:rFonts w:ascii="Open Sans" w:hAnsi="Open Sans" w:cs="Open Sans"/>
          <w:color w:val="0070C0"/>
          <w:szCs w:val="22"/>
        </w:rPr>
        <w:t xml:space="preserve">of </w:t>
      </w:r>
      <w:r w:rsidR="002B55EB">
        <w:rPr>
          <w:rFonts w:ascii="Open Sans" w:hAnsi="Open Sans" w:cs="Open Sans"/>
          <w:color w:val="0070C0"/>
          <w:szCs w:val="22"/>
        </w:rPr>
        <w:t>NEA capacities</w:t>
      </w:r>
      <w:r w:rsidR="006522DE">
        <w:rPr>
          <w:rFonts w:ascii="Open Sans" w:hAnsi="Open Sans" w:cs="Open Sans"/>
          <w:color w:val="0070C0"/>
          <w:szCs w:val="22"/>
        </w:rPr>
        <w:t xml:space="preserve"> (ie capacity booked that is not consistently used). </w:t>
      </w:r>
      <w:r w:rsidR="00D04A25">
        <w:rPr>
          <w:rFonts w:ascii="Open Sans" w:hAnsi="Open Sans" w:cs="Open Sans"/>
          <w:color w:val="0070C0"/>
          <w:szCs w:val="22"/>
        </w:rPr>
        <w:t xml:space="preserve">To resolve this issue, we would suggest that developers should be required to be </w:t>
      </w:r>
      <w:r w:rsidR="001A7370">
        <w:rPr>
          <w:rFonts w:ascii="Open Sans" w:hAnsi="Open Sans" w:cs="Open Sans"/>
          <w:color w:val="0070C0"/>
          <w:szCs w:val="22"/>
        </w:rPr>
        <w:t>provide more</w:t>
      </w:r>
      <w:r w:rsidR="008C40EB">
        <w:rPr>
          <w:rFonts w:ascii="Open Sans" w:hAnsi="Open Sans" w:cs="Open Sans"/>
          <w:color w:val="0070C0"/>
          <w:szCs w:val="22"/>
        </w:rPr>
        <w:t xml:space="preserve"> </w:t>
      </w:r>
      <w:r w:rsidR="00ED3F0B">
        <w:rPr>
          <w:rFonts w:ascii="Open Sans" w:hAnsi="Open Sans" w:cs="Open Sans"/>
          <w:color w:val="0070C0"/>
          <w:szCs w:val="22"/>
        </w:rPr>
        <w:t xml:space="preserve">accurate </w:t>
      </w:r>
      <w:r w:rsidR="008C40EB">
        <w:rPr>
          <w:rFonts w:ascii="Open Sans" w:hAnsi="Open Sans" w:cs="Open Sans"/>
          <w:color w:val="0070C0"/>
          <w:szCs w:val="22"/>
        </w:rPr>
        <w:t xml:space="preserve">information on the expected injection rates, provided </w:t>
      </w:r>
      <w:r w:rsidR="00CC4C1D">
        <w:rPr>
          <w:rFonts w:ascii="Open Sans" w:hAnsi="Open Sans" w:cs="Open Sans"/>
          <w:color w:val="0070C0"/>
          <w:szCs w:val="22"/>
        </w:rPr>
        <w:t xml:space="preserve">it is clear that this would not result in Ofgem questioning </w:t>
      </w:r>
      <w:r w:rsidR="009B3B07">
        <w:rPr>
          <w:rFonts w:ascii="Open Sans" w:hAnsi="Open Sans" w:cs="Open Sans"/>
          <w:color w:val="0070C0"/>
          <w:szCs w:val="22"/>
        </w:rPr>
        <w:t xml:space="preserve">or raising queries on the </w:t>
      </w:r>
      <w:r w:rsidR="00CC4C1D">
        <w:rPr>
          <w:rFonts w:ascii="Open Sans" w:hAnsi="Open Sans" w:cs="Open Sans"/>
          <w:color w:val="0070C0"/>
          <w:szCs w:val="22"/>
        </w:rPr>
        <w:t xml:space="preserve">NEA capacity. </w:t>
      </w:r>
    </w:p>
    <w:p w14:paraId="26807458" w14:textId="13BC3EA5" w:rsidR="00490047" w:rsidRPr="008F3E50" w:rsidRDefault="00490047" w:rsidP="007C63C5">
      <w:pPr>
        <w:spacing w:before="120" w:after="120"/>
        <w:jc w:val="left"/>
        <w:rPr>
          <w:rFonts w:ascii="Open Sans" w:hAnsi="Open Sans" w:cs="Open Sans"/>
          <w:color w:val="0070C0"/>
          <w:szCs w:val="22"/>
        </w:rPr>
      </w:pPr>
      <w:r>
        <w:rPr>
          <w:rFonts w:ascii="Open Sans" w:hAnsi="Open Sans" w:cs="Open Sans"/>
          <w:color w:val="0070C0"/>
          <w:szCs w:val="22"/>
        </w:rPr>
        <w:t xml:space="preserve">BEIS should also consider plant expansions and tiering of existing assets (electricity only or </w:t>
      </w:r>
      <w:r w:rsidR="00547DE8">
        <w:rPr>
          <w:rFonts w:ascii="Open Sans" w:hAnsi="Open Sans" w:cs="Open Sans"/>
          <w:color w:val="0070C0"/>
          <w:szCs w:val="22"/>
        </w:rPr>
        <w:t>co-generation</w:t>
      </w:r>
      <w:r>
        <w:rPr>
          <w:rFonts w:ascii="Open Sans" w:hAnsi="Open Sans" w:cs="Open Sans"/>
          <w:color w:val="0070C0"/>
          <w:szCs w:val="22"/>
        </w:rPr>
        <w:t xml:space="preserve"> plants). Making these plants eligible for the Green Gas Support Scheme and setting appropriate tiering and tariffs for those would deliver best value for money. </w:t>
      </w:r>
      <w:r w:rsidR="00547DE8">
        <w:rPr>
          <w:rFonts w:ascii="Open Sans" w:hAnsi="Open Sans" w:cs="Open Sans"/>
          <w:color w:val="0070C0"/>
          <w:szCs w:val="22"/>
        </w:rPr>
        <w:t xml:space="preserve">As an </w:t>
      </w:r>
      <w:r>
        <w:rPr>
          <w:rFonts w:ascii="Open Sans" w:hAnsi="Open Sans" w:cs="Open Sans"/>
          <w:color w:val="0070C0"/>
          <w:szCs w:val="22"/>
        </w:rPr>
        <w:t>example, if a food wa</w:t>
      </w:r>
      <w:r w:rsidR="00C240C8">
        <w:rPr>
          <w:rFonts w:ascii="Open Sans" w:hAnsi="Open Sans" w:cs="Open Sans"/>
          <w:color w:val="0070C0"/>
          <w:szCs w:val="22"/>
        </w:rPr>
        <w:t>s</w:t>
      </w:r>
      <w:r>
        <w:rPr>
          <w:rFonts w:ascii="Open Sans" w:hAnsi="Open Sans" w:cs="Open Sans"/>
          <w:color w:val="0070C0"/>
          <w:szCs w:val="22"/>
        </w:rPr>
        <w:t>te AD plant wins a local authority contract in the future but is not able to expand, the waste may have to be trucked much further afield</w:t>
      </w:r>
      <w:r w:rsidR="00547DE8">
        <w:rPr>
          <w:rFonts w:ascii="Open Sans" w:hAnsi="Open Sans" w:cs="Open Sans"/>
          <w:color w:val="0070C0"/>
          <w:szCs w:val="22"/>
        </w:rPr>
        <w:t xml:space="preserve"> with an impact on the associated GHG emissions. </w:t>
      </w:r>
    </w:p>
    <w:p w14:paraId="3388959D" w14:textId="3EAFB0A6" w:rsidR="00851445" w:rsidRDefault="00851445" w:rsidP="006522DE">
      <w:pPr>
        <w:spacing w:before="120"/>
        <w:contextualSpacing/>
        <w:jc w:val="left"/>
        <w:rPr>
          <w:rFonts w:ascii="Open Sans" w:hAnsi="Open Sans" w:cs="Open Sans"/>
          <w:color w:val="FF0000"/>
          <w:szCs w:val="22"/>
        </w:rPr>
      </w:pPr>
      <w:r w:rsidRPr="006522DE">
        <w:rPr>
          <w:rFonts w:ascii="Open Sans" w:hAnsi="Open Sans" w:cs="Open Sans"/>
          <w:color w:val="FF0000"/>
          <w:szCs w:val="22"/>
        </w:rPr>
        <w:t>Do members agree with the new tiering sizes for gas to grid plants</w:t>
      </w:r>
      <w:r w:rsidR="008A7C50" w:rsidRPr="006522DE">
        <w:rPr>
          <w:rFonts w:ascii="Open Sans" w:hAnsi="Open Sans" w:cs="Open Sans"/>
          <w:color w:val="FF0000"/>
          <w:szCs w:val="22"/>
        </w:rPr>
        <w:t xml:space="preserve"> and the considerations above</w:t>
      </w:r>
      <w:r w:rsidRPr="006522DE">
        <w:rPr>
          <w:rFonts w:ascii="Open Sans" w:hAnsi="Open Sans" w:cs="Open Sans"/>
          <w:color w:val="FF0000"/>
          <w:szCs w:val="22"/>
        </w:rPr>
        <w:t>?</w:t>
      </w:r>
    </w:p>
    <w:p w14:paraId="7F4564FB" w14:textId="77777777" w:rsidR="008A1ABD" w:rsidRPr="008A1ABD" w:rsidRDefault="008A1ABD" w:rsidP="007C63C5">
      <w:pPr>
        <w:spacing w:before="120" w:after="120"/>
        <w:contextualSpacing/>
        <w:jc w:val="left"/>
        <w:rPr>
          <w:rFonts w:ascii="Open Sans" w:hAnsi="Open Sans" w:cs="Open Sans"/>
          <w:color w:val="FF0000"/>
          <w:szCs w:val="22"/>
        </w:rPr>
      </w:pPr>
    </w:p>
    <w:p w14:paraId="0E8A8935" w14:textId="77777777" w:rsidR="008944BF" w:rsidRPr="00600F33" w:rsidRDefault="008944BF" w:rsidP="008944BF">
      <w:pPr>
        <w:spacing w:before="320" w:after="80"/>
        <w:outlineLvl w:val="2"/>
        <w:rPr>
          <w:rFonts w:ascii="Open Sans" w:hAnsi="Open Sans" w:cs="Open Sans"/>
          <w:b/>
          <w:iCs/>
          <w:szCs w:val="22"/>
          <w:lang w:eastAsia="en-GB"/>
        </w:rPr>
      </w:pPr>
      <w:r w:rsidRPr="00600F33">
        <w:rPr>
          <w:rFonts w:ascii="Open Sans" w:hAnsi="Open Sans" w:cs="Open Sans"/>
          <w:b/>
          <w:iCs/>
          <w:szCs w:val="22"/>
          <w:lang w:eastAsia="en-GB"/>
        </w:rPr>
        <w:t>Tariff length</w:t>
      </w:r>
    </w:p>
    <w:p w14:paraId="73BE81B4" w14:textId="77777777" w:rsidR="008944BF" w:rsidRPr="00600F33" w:rsidRDefault="008944BF" w:rsidP="00874D8E">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What are your views on the impact of a 15-year tariff period to support biomethane? Please provide evidence to support your response. </w:t>
      </w:r>
    </w:p>
    <w:p w14:paraId="2BEDFCDD" w14:textId="77777777" w:rsidR="008944BF" w:rsidRPr="00600F33" w:rsidRDefault="008944BF" w:rsidP="008944BF">
      <w:pPr>
        <w:textAlignment w:val="baseline"/>
        <w:rPr>
          <w:rFonts w:ascii="Open Sans" w:hAnsi="Open Sans" w:cs="Open Sans"/>
          <w:b/>
          <w:i/>
          <w:iCs/>
          <w:szCs w:val="22"/>
          <w:lang w:eastAsia="en-GB"/>
        </w:rPr>
      </w:pPr>
    </w:p>
    <w:p w14:paraId="640A64F4" w14:textId="39CDDB7A" w:rsidR="008944BF" w:rsidRDefault="008944BF" w:rsidP="008944BF">
      <w:pPr>
        <w:rPr>
          <w:rFonts w:ascii="Open Sans" w:hAnsi="Open Sans" w:cs="Open Sans"/>
          <w:szCs w:val="22"/>
        </w:rPr>
      </w:pPr>
      <w:r w:rsidRPr="00600F33">
        <w:rPr>
          <w:rFonts w:ascii="Open Sans" w:hAnsi="Open Sans" w:cs="Open Sans"/>
          <w:szCs w:val="22"/>
        </w:rPr>
        <w:t xml:space="preserve">BEIS are proposing to reduce the GGSS tariff length to 15 years </w:t>
      </w:r>
      <w:r w:rsidR="00C23EFE">
        <w:rPr>
          <w:rFonts w:ascii="Open Sans" w:hAnsi="Open Sans" w:cs="Open Sans"/>
          <w:szCs w:val="22"/>
        </w:rPr>
        <w:t>and</w:t>
      </w:r>
      <w:r w:rsidRPr="00600F33">
        <w:rPr>
          <w:rFonts w:ascii="Open Sans" w:hAnsi="Open Sans" w:cs="Open Sans"/>
          <w:szCs w:val="22"/>
        </w:rPr>
        <w:t xml:space="preserve"> are </w:t>
      </w:r>
      <w:r w:rsidR="00783949">
        <w:rPr>
          <w:rFonts w:ascii="Open Sans" w:hAnsi="Open Sans" w:cs="Open Sans"/>
          <w:szCs w:val="22"/>
        </w:rPr>
        <w:t xml:space="preserve">also </w:t>
      </w:r>
      <w:r w:rsidRPr="00600F33">
        <w:rPr>
          <w:rFonts w:ascii="Open Sans" w:hAnsi="Open Sans" w:cs="Open Sans"/>
          <w:szCs w:val="22"/>
        </w:rPr>
        <w:t xml:space="preserve">consulting on whether 10-12 years is enough. </w:t>
      </w:r>
    </w:p>
    <w:p w14:paraId="7C42AE09" w14:textId="4698B836" w:rsidR="000F7F82" w:rsidRDefault="006C3B60" w:rsidP="003A4D91">
      <w:pPr>
        <w:spacing w:before="120" w:after="120"/>
        <w:jc w:val="left"/>
        <w:rPr>
          <w:rFonts w:ascii="Open Sans" w:hAnsi="Open Sans" w:cs="Open Sans"/>
          <w:color w:val="0070C0"/>
          <w:szCs w:val="22"/>
        </w:rPr>
      </w:pPr>
      <w:r w:rsidRPr="001C449D">
        <w:rPr>
          <w:rFonts w:ascii="Open Sans" w:hAnsi="Open Sans" w:cs="Open Sans"/>
          <w:color w:val="0070C0"/>
          <w:szCs w:val="22"/>
        </w:rPr>
        <w:t xml:space="preserve">Most members have fed back that </w:t>
      </w:r>
      <w:r w:rsidR="000F7F82">
        <w:rPr>
          <w:rFonts w:ascii="Open Sans" w:hAnsi="Open Sans" w:cs="Open Sans"/>
          <w:color w:val="0070C0"/>
          <w:szCs w:val="22"/>
        </w:rPr>
        <w:t xml:space="preserve">shortening the period from 20 to </w:t>
      </w:r>
      <w:r w:rsidRPr="001C449D">
        <w:rPr>
          <w:rFonts w:ascii="Open Sans" w:hAnsi="Open Sans" w:cs="Open Sans"/>
          <w:color w:val="0070C0"/>
          <w:szCs w:val="22"/>
        </w:rPr>
        <w:t xml:space="preserve">15 years </w:t>
      </w:r>
      <w:r w:rsidR="000F7F82">
        <w:rPr>
          <w:rFonts w:ascii="Open Sans" w:hAnsi="Open Sans" w:cs="Open Sans"/>
          <w:color w:val="0070C0"/>
          <w:szCs w:val="22"/>
        </w:rPr>
        <w:t>would lead to greater investment risks, leading to higher cost of capital and less sustainable roll out of the industry. This is even more true if the tariff period is shortened without increasing the level of the tariff, resulting in significantly less support</w:t>
      </w:r>
      <w:r w:rsidR="004B5857">
        <w:rPr>
          <w:rFonts w:ascii="Open Sans" w:hAnsi="Open Sans" w:cs="Open Sans"/>
          <w:color w:val="0070C0"/>
          <w:szCs w:val="22"/>
        </w:rPr>
        <w:t xml:space="preserve"> available to projects under the scheme. </w:t>
      </w:r>
    </w:p>
    <w:p w14:paraId="38CCF381" w14:textId="5FA8D4BC" w:rsidR="003A4D91" w:rsidRDefault="000F7F82" w:rsidP="003A4D91">
      <w:pPr>
        <w:spacing w:before="120" w:after="120"/>
        <w:jc w:val="left"/>
        <w:rPr>
          <w:rFonts w:ascii="Open Sans" w:hAnsi="Open Sans" w:cs="Open Sans"/>
          <w:color w:val="0070C0"/>
          <w:szCs w:val="22"/>
        </w:rPr>
      </w:pPr>
      <w:r>
        <w:rPr>
          <w:rFonts w:ascii="Open Sans" w:hAnsi="Open Sans" w:cs="Open Sans"/>
          <w:color w:val="0070C0"/>
          <w:szCs w:val="22"/>
        </w:rPr>
        <w:t>G</w:t>
      </w:r>
      <w:r w:rsidR="006C3B60" w:rsidRPr="001C449D">
        <w:rPr>
          <w:rFonts w:ascii="Open Sans" w:hAnsi="Open Sans" w:cs="Open Sans"/>
          <w:color w:val="0070C0"/>
          <w:szCs w:val="22"/>
        </w:rPr>
        <w:t>enerally investors require longer periods</w:t>
      </w:r>
      <w:r w:rsidR="001C449D" w:rsidRPr="001C449D">
        <w:rPr>
          <w:rFonts w:ascii="Open Sans" w:hAnsi="Open Sans" w:cs="Open Sans"/>
          <w:color w:val="0070C0"/>
          <w:szCs w:val="22"/>
        </w:rPr>
        <w:t xml:space="preserve"> ie the longer the tariff period, the more secure/less risky the investment will be seen by funders. </w:t>
      </w:r>
      <w:r w:rsidR="003A4D91">
        <w:rPr>
          <w:rFonts w:ascii="Open Sans" w:hAnsi="Open Sans" w:cs="Open Sans"/>
          <w:color w:val="0070C0"/>
          <w:szCs w:val="22"/>
        </w:rPr>
        <w:t xml:space="preserve">From a long-term investment perspective and to ensure </w:t>
      </w:r>
      <w:r w:rsidR="004B5857">
        <w:rPr>
          <w:rFonts w:ascii="Open Sans" w:hAnsi="Open Sans" w:cs="Open Sans"/>
          <w:color w:val="0070C0"/>
          <w:szCs w:val="22"/>
        </w:rPr>
        <w:t xml:space="preserve">the industry </w:t>
      </w:r>
      <w:r w:rsidR="003A4D91">
        <w:rPr>
          <w:rFonts w:ascii="Open Sans" w:hAnsi="Open Sans" w:cs="Open Sans"/>
          <w:color w:val="0070C0"/>
          <w:szCs w:val="22"/>
        </w:rPr>
        <w:t>financial health</w:t>
      </w:r>
      <w:r w:rsidR="004B5857">
        <w:rPr>
          <w:rFonts w:ascii="Open Sans" w:hAnsi="Open Sans" w:cs="Open Sans"/>
          <w:color w:val="0070C0"/>
          <w:szCs w:val="22"/>
        </w:rPr>
        <w:t xml:space="preserve">, </w:t>
      </w:r>
      <w:r w:rsidR="003A4D91">
        <w:rPr>
          <w:rFonts w:ascii="Open Sans" w:hAnsi="Open Sans" w:cs="Open Sans"/>
          <w:color w:val="0070C0"/>
          <w:szCs w:val="22"/>
        </w:rPr>
        <w:t xml:space="preserve">this </w:t>
      </w:r>
      <w:r w:rsidR="004B5857">
        <w:rPr>
          <w:rFonts w:ascii="Open Sans" w:hAnsi="Open Sans" w:cs="Open Sans"/>
          <w:color w:val="0070C0"/>
          <w:szCs w:val="22"/>
        </w:rPr>
        <w:t xml:space="preserve">tariff </w:t>
      </w:r>
      <w:r w:rsidR="003A4D91">
        <w:rPr>
          <w:rFonts w:ascii="Open Sans" w:hAnsi="Open Sans" w:cs="Open Sans"/>
          <w:color w:val="0070C0"/>
          <w:szCs w:val="22"/>
        </w:rPr>
        <w:t>length may not provide sufficient certainty to investors. Experience from members shows that a shorter tariff is likely to drive developers to take higher risks which would likely result in lower standards of projects being built.</w:t>
      </w:r>
    </w:p>
    <w:p w14:paraId="54D59447" w14:textId="1AED37EA" w:rsidR="00F4427E" w:rsidRDefault="00F4427E" w:rsidP="00F4427E">
      <w:pPr>
        <w:spacing w:before="120" w:after="120"/>
        <w:jc w:val="left"/>
        <w:rPr>
          <w:rFonts w:ascii="Open Sans" w:hAnsi="Open Sans" w:cs="Open Sans"/>
          <w:color w:val="0070C0"/>
          <w:szCs w:val="22"/>
        </w:rPr>
      </w:pPr>
      <w:r>
        <w:rPr>
          <w:rFonts w:ascii="Open Sans" w:hAnsi="Open Sans" w:cs="Open Sans"/>
          <w:color w:val="0070C0"/>
          <w:szCs w:val="22"/>
        </w:rPr>
        <w:t>There is e</w:t>
      </w:r>
      <w:r w:rsidRPr="00CD56CD">
        <w:rPr>
          <w:rFonts w:ascii="Open Sans" w:hAnsi="Open Sans" w:cs="Open Sans"/>
          <w:color w:val="0070C0"/>
          <w:szCs w:val="22"/>
        </w:rPr>
        <w:t xml:space="preserve">vidence that increasing the risk will lead to higher cost of capital (higher risk investors) - this can be seen by the number of biomethane plants deployed towards the lower end of the tariffs (different to length of tariff, but they both have an impact on risk). BEIS </w:t>
      </w:r>
      <w:r>
        <w:rPr>
          <w:rFonts w:ascii="Open Sans" w:hAnsi="Open Sans" w:cs="Open Sans"/>
          <w:color w:val="0070C0"/>
          <w:szCs w:val="22"/>
        </w:rPr>
        <w:t>should</w:t>
      </w:r>
      <w:r w:rsidRPr="00CD56CD">
        <w:rPr>
          <w:rFonts w:ascii="Open Sans" w:hAnsi="Open Sans" w:cs="Open Sans"/>
          <w:color w:val="0070C0"/>
          <w:szCs w:val="22"/>
        </w:rPr>
        <w:t xml:space="preserve"> look at the </w:t>
      </w:r>
      <w:r>
        <w:rPr>
          <w:rFonts w:ascii="Open Sans" w:hAnsi="Open Sans" w:cs="Open Sans"/>
          <w:color w:val="0070C0"/>
          <w:szCs w:val="22"/>
        </w:rPr>
        <w:t xml:space="preserve">historic performance of AD plants funded under the RHI under different tariffs ie </w:t>
      </w:r>
      <w:r w:rsidRPr="00CD56CD">
        <w:rPr>
          <w:rFonts w:ascii="Open Sans" w:hAnsi="Open Sans" w:cs="Open Sans"/>
          <w:color w:val="0070C0"/>
          <w:szCs w:val="22"/>
        </w:rPr>
        <w:t xml:space="preserve">Ofgem generation data of plants that were commissioned with the lowest tariffs vs plants that were commissioned with the highest tariffs. </w:t>
      </w:r>
      <w:r>
        <w:rPr>
          <w:rFonts w:ascii="Open Sans" w:hAnsi="Open Sans" w:cs="Open Sans"/>
          <w:color w:val="0070C0"/>
          <w:szCs w:val="22"/>
        </w:rPr>
        <w:t>G</w:t>
      </w:r>
      <w:r w:rsidRPr="00CD56CD">
        <w:rPr>
          <w:rFonts w:ascii="Open Sans" w:hAnsi="Open Sans" w:cs="Open Sans"/>
          <w:color w:val="0070C0"/>
          <w:szCs w:val="22"/>
        </w:rPr>
        <w:t xml:space="preserve">enerally, </w:t>
      </w:r>
      <w:r>
        <w:rPr>
          <w:rFonts w:ascii="Open Sans" w:hAnsi="Open Sans" w:cs="Open Sans"/>
          <w:color w:val="0070C0"/>
          <w:szCs w:val="22"/>
        </w:rPr>
        <w:t>the REA is aware of a higher proportion of plants that are not generating and are on lower tariffs compared to a low proportion of plants in the same situation that are on a higher tariff. This is partly due to circumstances of having</w:t>
      </w:r>
      <w:r w:rsidRPr="00CD56CD">
        <w:rPr>
          <w:rFonts w:ascii="Open Sans" w:hAnsi="Open Sans" w:cs="Open Sans"/>
          <w:color w:val="0070C0"/>
          <w:szCs w:val="22"/>
        </w:rPr>
        <w:t xml:space="preserve"> struggled to finish/commission</w:t>
      </w:r>
      <w:r>
        <w:rPr>
          <w:rFonts w:ascii="Open Sans" w:hAnsi="Open Sans" w:cs="Open Sans"/>
          <w:color w:val="0070C0"/>
          <w:szCs w:val="22"/>
        </w:rPr>
        <w:t xml:space="preserve"> (due to unrealistically tight deadlines for commissioning projects under the scheme)</w:t>
      </w:r>
      <w:r w:rsidRPr="00CD56CD">
        <w:rPr>
          <w:rFonts w:ascii="Open Sans" w:hAnsi="Open Sans" w:cs="Open Sans"/>
          <w:color w:val="0070C0"/>
          <w:szCs w:val="22"/>
        </w:rPr>
        <w:t xml:space="preserve">, or have found that the </w:t>
      </w:r>
      <w:r>
        <w:rPr>
          <w:rFonts w:ascii="Open Sans" w:hAnsi="Open Sans" w:cs="Open Sans"/>
          <w:color w:val="0070C0"/>
          <w:szCs w:val="22"/>
        </w:rPr>
        <w:t>plants are not financially viable to operate with the lower tariffs.</w:t>
      </w:r>
      <w:r w:rsidRPr="00CD56CD">
        <w:rPr>
          <w:rFonts w:ascii="Open Sans" w:hAnsi="Open Sans" w:cs="Open Sans"/>
          <w:color w:val="0070C0"/>
          <w:szCs w:val="22"/>
        </w:rPr>
        <w:t xml:space="preserve"> </w:t>
      </w:r>
    </w:p>
    <w:p w14:paraId="78FE74D9" w14:textId="7620C3C8" w:rsidR="00F4427E" w:rsidRDefault="00F4427E" w:rsidP="00E4779C">
      <w:pPr>
        <w:spacing w:before="120" w:after="120"/>
        <w:jc w:val="left"/>
        <w:rPr>
          <w:rFonts w:ascii="Open Sans" w:hAnsi="Open Sans" w:cs="Open Sans"/>
          <w:color w:val="0070C0"/>
          <w:szCs w:val="22"/>
        </w:rPr>
      </w:pPr>
      <w:r>
        <w:rPr>
          <w:rFonts w:ascii="Open Sans" w:hAnsi="Open Sans" w:cs="Open Sans"/>
          <w:color w:val="0070C0"/>
          <w:szCs w:val="22"/>
        </w:rPr>
        <w:t>This is the result of lower tariffs combined with degressions and unrealistically tight deadlines for commissioning projects.</w:t>
      </w:r>
    </w:p>
    <w:p w14:paraId="2B171F6C" w14:textId="77777777" w:rsidR="001D756C" w:rsidRDefault="001D756C" w:rsidP="001D756C">
      <w:pPr>
        <w:spacing w:before="120" w:after="120"/>
        <w:jc w:val="left"/>
        <w:rPr>
          <w:rFonts w:ascii="Open Sans" w:hAnsi="Open Sans" w:cs="Open Sans"/>
          <w:color w:val="0070C0"/>
          <w:szCs w:val="22"/>
        </w:rPr>
      </w:pPr>
      <w:r w:rsidRPr="001C449D">
        <w:rPr>
          <w:rFonts w:ascii="Open Sans" w:hAnsi="Open Sans" w:cs="Open Sans"/>
          <w:color w:val="0070C0"/>
          <w:szCs w:val="22"/>
        </w:rPr>
        <w:t>BEIS should be focusing on reducing risk as much as possible</w:t>
      </w:r>
      <w:r>
        <w:rPr>
          <w:rFonts w:ascii="Open Sans" w:hAnsi="Open Sans" w:cs="Open Sans"/>
          <w:color w:val="0070C0"/>
          <w:szCs w:val="22"/>
        </w:rPr>
        <w:t xml:space="preserve">: this sector requires long-term investors, rather than short-term high risk investors, to drive down the cost of capital. Having a tariff period longer than 15 years would help deliver this. </w:t>
      </w:r>
    </w:p>
    <w:p w14:paraId="7655B09A" w14:textId="15A8603C" w:rsidR="001C449D" w:rsidRDefault="00756751" w:rsidP="00B74D21">
      <w:pPr>
        <w:spacing w:before="120" w:after="120"/>
        <w:jc w:val="left"/>
        <w:rPr>
          <w:rFonts w:ascii="Open Sans" w:hAnsi="Open Sans" w:cs="Open Sans"/>
          <w:color w:val="0070C0"/>
          <w:szCs w:val="22"/>
        </w:rPr>
      </w:pPr>
      <w:r>
        <w:rPr>
          <w:rFonts w:ascii="Open Sans" w:hAnsi="Open Sans" w:cs="Open Sans"/>
          <w:color w:val="0070C0"/>
          <w:szCs w:val="22"/>
        </w:rPr>
        <w:t xml:space="preserve">The above also depends on whether the policy is intended to drive new project development or rather focuses on the expansion/optimisation of existing sites. </w:t>
      </w:r>
      <w:r w:rsidR="00B74D21">
        <w:rPr>
          <w:rFonts w:ascii="Open Sans" w:hAnsi="Open Sans" w:cs="Open Sans"/>
          <w:color w:val="0070C0"/>
          <w:szCs w:val="22"/>
        </w:rPr>
        <w:t>Feedback from members that have developed several AD plants is that t</w:t>
      </w:r>
      <w:r>
        <w:rPr>
          <w:rFonts w:ascii="Open Sans" w:hAnsi="Open Sans" w:cs="Open Sans"/>
          <w:color w:val="0070C0"/>
          <w:szCs w:val="22"/>
        </w:rPr>
        <w:t xml:space="preserve">he proposed tariff levels </w:t>
      </w:r>
      <w:r w:rsidR="00B74D21">
        <w:rPr>
          <w:rFonts w:ascii="Open Sans" w:hAnsi="Open Sans" w:cs="Open Sans"/>
          <w:color w:val="0070C0"/>
          <w:szCs w:val="22"/>
        </w:rPr>
        <w:t xml:space="preserve">coupled with a </w:t>
      </w:r>
      <w:r>
        <w:rPr>
          <w:rFonts w:ascii="Open Sans" w:hAnsi="Open Sans" w:cs="Open Sans"/>
          <w:color w:val="0070C0"/>
          <w:szCs w:val="22"/>
        </w:rPr>
        <w:t xml:space="preserve">shorter </w:t>
      </w:r>
      <w:r w:rsidR="00B74D21">
        <w:rPr>
          <w:rFonts w:ascii="Open Sans" w:hAnsi="Open Sans" w:cs="Open Sans"/>
          <w:color w:val="0070C0"/>
          <w:szCs w:val="22"/>
        </w:rPr>
        <w:t xml:space="preserve">tariff </w:t>
      </w:r>
      <w:r>
        <w:rPr>
          <w:rFonts w:ascii="Open Sans" w:hAnsi="Open Sans" w:cs="Open Sans"/>
          <w:color w:val="0070C0"/>
          <w:szCs w:val="22"/>
        </w:rPr>
        <w:t>period</w:t>
      </w:r>
      <w:r w:rsidR="00B74D21">
        <w:rPr>
          <w:rFonts w:ascii="Open Sans" w:hAnsi="Open Sans" w:cs="Open Sans"/>
          <w:color w:val="0070C0"/>
          <w:szCs w:val="22"/>
        </w:rPr>
        <w:t xml:space="preserve"> are unlikely to stimulate new project development and encourage new investors and developers in the sector. </w:t>
      </w:r>
    </w:p>
    <w:p w14:paraId="288FEF05" w14:textId="04F4199A" w:rsidR="00783949" w:rsidRDefault="00347961" w:rsidP="00874D8E">
      <w:pPr>
        <w:pStyle w:val="ListParagraph"/>
        <w:numPr>
          <w:ilvl w:val="0"/>
          <w:numId w:val="8"/>
        </w:numPr>
        <w:spacing w:before="120"/>
        <w:ind w:left="284" w:hanging="284"/>
        <w:contextualSpacing/>
        <w:jc w:val="left"/>
        <w:rPr>
          <w:rFonts w:ascii="Open Sans" w:hAnsi="Open Sans" w:cs="Open Sans"/>
          <w:color w:val="FF0000"/>
          <w:szCs w:val="22"/>
        </w:rPr>
      </w:pPr>
      <w:r>
        <w:rPr>
          <w:rFonts w:ascii="Open Sans" w:hAnsi="Open Sans" w:cs="Open Sans"/>
          <w:color w:val="FF0000"/>
          <w:szCs w:val="22"/>
        </w:rPr>
        <w:t>Do members agree that we s</w:t>
      </w:r>
      <w:r w:rsidR="00783949" w:rsidRPr="006C3B60">
        <w:rPr>
          <w:rFonts w:ascii="Open Sans" w:hAnsi="Open Sans" w:cs="Open Sans"/>
          <w:color w:val="FF0000"/>
          <w:szCs w:val="22"/>
        </w:rPr>
        <w:t>hould argue that BEIS shouldn’t reduce the tariff period to 15 years, let alone to a shorter period</w:t>
      </w:r>
      <w:r w:rsidR="001C449D">
        <w:rPr>
          <w:rFonts w:ascii="Open Sans" w:hAnsi="Open Sans" w:cs="Open Sans"/>
          <w:color w:val="FF0000"/>
          <w:szCs w:val="22"/>
        </w:rPr>
        <w:t xml:space="preserve">. </w:t>
      </w:r>
      <w:r w:rsidR="00783949" w:rsidRPr="006C3B60">
        <w:rPr>
          <w:rFonts w:ascii="Open Sans" w:hAnsi="Open Sans" w:cs="Open Sans"/>
          <w:color w:val="FF0000"/>
          <w:szCs w:val="22"/>
        </w:rPr>
        <w:t xml:space="preserve">If anything, from the perspective of a funder, it may make more sense to have a lower tariff but for a longer period (say 25 years) </w:t>
      </w:r>
      <w:r>
        <w:rPr>
          <w:rFonts w:ascii="Open Sans" w:hAnsi="Open Sans" w:cs="Open Sans"/>
          <w:color w:val="FF0000"/>
          <w:szCs w:val="22"/>
        </w:rPr>
        <w:t xml:space="preserve">. </w:t>
      </w:r>
      <w:r w:rsidR="00783949" w:rsidRPr="006C3B60">
        <w:rPr>
          <w:rFonts w:ascii="Open Sans" w:hAnsi="Open Sans" w:cs="Open Sans"/>
          <w:color w:val="FF0000"/>
          <w:szCs w:val="22"/>
        </w:rPr>
        <w:t xml:space="preserve"> </w:t>
      </w:r>
    </w:p>
    <w:p w14:paraId="064FD6AD" w14:textId="3D99A5A0" w:rsidR="001C449D" w:rsidRPr="001C449D" w:rsidRDefault="001C449D" w:rsidP="001C449D">
      <w:pPr>
        <w:spacing w:before="120"/>
        <w:contextualSpacing/>
        <w:jc w:val="left"/>
        <w:rPr>
          <w:rFonts w:ascii="Open Sans" w:hAnsi="Open Sans" w:cs="Open Sans"/>
          <w:color w:val="FF0000"/>
          <w:szCs w:val="22"/>
        </w:rPr>
      </w:pPr>
      <w:r>
        <w:rPr>
          <w:rFonts w:ascii="Open Sans" w:hAnsi="Open Sans" w:cs="Open Sans"/>
          <w:color w:val="FF0000"/>
          <w:szCs w:val="22"/>
        </w:rPr>
        <w:t xml:space="preserve">Further considerations made so far: </w:t>
      </w:r>
    </w:p>
    <w:p w14:paraId="7DCFC718" w14:textId="23A61626" w:rsidR="008944BF" w:rsidRPr="006C3B60" w:rsidRDefault="008944BF"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lastRenderedPageBreak/>
        <w:t>REA should (carefully) explain that biomethane plants (assuming gas prices stay where they are) will always require ongoing support on an energy basis. However, given the social NPV is positive and could be improved further still by looking at energy security in the future, ongoing job security, then BEIS should consider a longer tariff length (&gt;25 years) rather than a shorter one?</w:t>
      </w:r>
    </w:p>
    <w:p w14:paraId="2715D77C" w14:textId="185BE313" w:rsidR="008944BF" w:rsidRPr="00783949" w:rsidRDefault="006C3B60" w:rsidP="00874D8E">
      <w:pPr>
        <w:pStyle w:val="ListParagraph"/>
        <w:numPr>
          <w:ilvl w:val="0"/>
          <w:numId w:val="8"/>
        </w:numPr>
        <w:spacing w:before="120"/>
        <w:ind w:left="284" w:hanging="284"/>
        <w:contextualSpacing/>
        <w:jc w:val="left"/>
        <w:rPr>
          <w:rFonts w:ascii="Open Sans" w:hAnsi="Open Sans" w:cs="Open Sans"/>
          <w:color w:val="FF0000"/>
          <w:szCs w:val="22"/>
        </w:rPr>
      </w:pPr>
      <w:r>
        <w:rPr>
          <w:rFonts w:ascii="Open Sans" w:hAnsi="Open Sans" w:cs="Open Sans"/>
          <w:color w:val="FF0000"/>
          <w:szCs w:val="22"/>
        </w:rPr>
        <w:t>Maybe l</w:t>
      </w:r>
      <w:r w:rsidR="008944BF" w:rsidRPr="00783949">
        <w:rPr>
          <w:rFonts w:ascii="Open Sans" w:hAnsi="Open Sans" w:cs="Open Sans"/>
          <w:color w:val="FF0000"/>
          <w:szCs w:val="22"/>
        </w:rPr>
        <w:t>onger tariff length could be funded with a 2-stage tariff (tariff for 1st 15 years, then second tariff for the remaining 10-15 years)?</w:t>
      </w:r>
    </w:p>
    <w:p w14:paraId="4C2307A6" w14:textId="77777777" w:rsidR="008A1ABD" w:rsidRPr="00783949" w:rsidRDefault="008A1ABD" w:rsidP="00874D8E">
      <w:pPr>
        <w:pStyle w:val="ListParagraph"/>
        <w:numPr>
          <w:ilvl w:val="0"/>
          <w:numId w:val="8"/>
        </w:numPr>
        <w:spacing w:before="120"/>
        <w:ind w:left="284" w:hanging="284"/>
        <w:contextualSpacing/>
        <w:jc w:val="left"/>
        <w:rPr>
          <w:rFonts w:ascii="Open Sans" w:hAnsi="Open Sans" w:cs="Open Sans"/>
          <w:color w:val="FF0000"/>
          <w:szCs w:val="22"/>
        </w:rPr>
      </w:pPr>
      <w:r w:rsidRPr="00783949">
        <w:rPr>
          <w:rFonts w:ascii="Open Sans" w:hAnsi="Open Sans" w:cs="Open Sans"/>
          <w:color w:val="FF0000"/>
          <w:szCs w:val="22"/>
        </w:rPr>
        <w:t xml:space="preserve">If there are shorter tariffs, longer commissioning times should be considered to provide more settling in time and reduce risks during the build. </w:t>
      </w:r>
    </w:p>
    <w:p w14:paraId="36F2CF13" w14:textId="77777777" w:rsidR="006C3B60" w:rsidRPr="006C3B60" w:rsidRDefault="006C3B60" w:rsidP="006C3B60">
      <w:pPr>
        <w:spacing w:before="120"/>
        <w:contextualSpacing/>
        <w:jc w:val="left"/>
        <w:rPr>
          <w:rFonts w:ascii="Open Sans" w:hAnsi="Open Sans" w:cs="Open Sans"/>
          <w:color w:val="FF0000"/>
          <w:szCs w:val="22"/>
        </w:rPr>
      </w:pPr>
      <w:r w:rsidRPr="006C3B60">
        <w:rPr>
          <w:rFonts w:ascii="Open Sans" w:hAnsi="Open Sans" w:cs="Open Sans"/>
          <w:color w:val="FF0000"/>
          <w:szCs w:val="22"/>
        </w:rPr>
        <w:t xml:space="preserve">Members views are welcome on tariff length suitability and the arguments proposed above. </w:t>
      </w:r>
    </w:p>
    <w:p w14:paraId="69F97770" w14:textId="77777777" w:rsidR="008944BF" w:rsidRPr="00600F33" w:rsidRDefault="008944BF" w:rsidP="008944BF">
      <w:pPr>
        <w:rPr>
          <w:rFonts w:ascii="Open Sans" w:hAnsi="Open Sans" w:cs="Open Sans"/>
          <w:szCs w:val="22"/>
          <w:lang w:eastAsia="en-GB"/>
        </w:rPr>
      </w:pPr>
    </w:p>
    <w:p w14:paraId="468C7434" w14:textId="77777777" w:rsidR="0085196A" w:rsidRPr="00600F33" w:rsidRDefault="0085196A" w:rsidP="0085196A">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What are your views on the advantages and disadvantages of a shorter 10- or 12-year tariff period and whether they would help maximise value for money? Please provide evidence to support your response. </w:t>
      </w:r>
    </w:p>
    <w:p w14:paraId="5EC39D12" w14:textId="77777777" w:rsidR="0085196A" w:rsidRDefault="0085196A" w:rsidP="0085196A">
      <w:pPr>
        <w:ind w:left="720"/>
        <w:jc w:val="left"/>
        <w:textAlignment w:val="baseline"/>
        <w:rPr>
          <w:rFonts w:ascii="Open Sans" w:hAnsi="Open Sans" w:cs="Open Sans"/>
          <w:b/>
          <w:i/>
          <w:iCs/>
          <w:szCs w:val="22"/>
          <w:lang w:eastAsia="en-GB"/>
        </w:rPr>
      </w:pPr>
    </w:p>
    <w:p w14:paraId="33B51FA9" w14:textId="27BB8739" w:rsidR="0085196A" w:rsidRDefault="00806D98" w:rsidP="00806D98">
      <w:pPr>
        <w:spacing w:before="120" w:after="120"/>
        <w:jc w:val="left"/>
        <w:rPr>
          <w:rFonts w:ascii="Open Sans" w:hAnsi="Open Sans" w:cs="Open Sans"/>
          <w:color w:val="0070C0"/>
          <w:szCs w:val="22"/>
        </w:rPr>
      </w:pPr>
      <w:r>
        <w:rPr>
          <w:rFonts w:ascii="Open Sans" w:hAnsi="Open Sans" w:cs="Open Sans"/>
          <w:color w:val="0070C0"/>
          <w:szCs w:val="22"/>
        </w:rPr>
        <w:t xml:space="preserve">The risks highlighted above over shortening the tariff from 20 to 15 years would be </w:t>
      </w:r>
      <w:r w:rsidR="00E4779C">
        <w:rPr>
          <w:rFonts w:ascii="Open Sans" w:hAnsi="Open Sans" w:cs="Open Sans"/>
          <w:color w:val="0070C0"/>
          <w:szCs w:val="22"/>
        </w:rPr>
        <w:t xml:space="preserve">exacerbated </w:t>
      </w:r>
      <w:r>
        <w:rPr>
          <w:rFonts w:ascii="Open Sans" w:hAnsi="Open Sans" w:cs="Open Sans"/>
          <w:color w:val="0070C0"/>
          <w:szCs w:val="22"/>
        </w:rPr>
        <w:t xml:space="preserve">by reducing the tariff period further. This would lead to even greater investment risk, leading to higher cost of capital and the delivery of lower quality projects. Developers may build plants quickly and potentially taking short cuts. These will result in lower standards of projects, which will either shut down or will not be able to operate in their lifetime anywhere near the expected outputs. </w:t>
      </w:r>
      <w:r w:rsidR="004C2C67">
        <w:rPr>
          <w:rFonts w:ascii="Open Sans" w:hAnsi="Open Sans" w:cs="Open Sans"/>
          <w:color w:val="0070C0"/>
          <w:szCs w:val="22"/>
        </w:rPr>
        <w:t xml:space="preserve">This </w:t>
      </w:r>
      <w:r w:rsidR="001D756C">
        <w:rPr>
          <w:rFonts w:ascii="Open Sans" w:hAnsi="Open Sans" w:cs="Open Sans"/>
          <w:color w:val="0070C0"/>
          <w:szCs w:val="22"/>
        </w:rPr>
        <w:t>could compromise</w:t>
      </w:r>
      <w:r w:rsidR="004C2C67">
        <w:rPr>
          <w:rFonts w:ascii="Open Sans" w:hAnsi="Open Sans" w:cs="Open Sans"/>
          <w:color w:val="0070C0"/>
          <w:szCs w:val="22"/>
        </w:rPr>
        <w:t xml:space="preserve"> the sector’s reputation, causing an image issue and could reduce the public support for green gas. </w:t>
      </w:r>
    </w:p>
    <w:p w14:paraId="421D7606" w14:textId="43D698F4" w:rsidR="00D73064" w:rsidRDefault="005626B5" w:rsidP="00806D98">
      <w:pPr>
        <w:spacing w:before="120" w:after="120"/>
        <w:jc w:val="left"/>
        <w:rPr>
          <w:rFonts w:ascii="Open Sans" w:hAnsi="Open Sans" w:cs="Open Sans"/>
          <w:color w:val="0070C0"/>
          <w:szCs w:val="22"/>
        </w:rPr>
      </w:pPr>
      <w:r>
        <w:rPr>
          <w:rFonts w:ascii="Open Sans" w:hAnsi="Open Sans" w:cs="Open Sans"/>
          <w:color w:val="0070C0"/>
          <w:szCs w:val="22"/>
        </w:rPr>
        <w:t>As explained</w:t>
      </w:r>
      <w:r w:rsidR="001D756C">
        <w:rPr>
          <w:rFonts w:ascii="Open Sans" w:hAnsi="Open Sans" w:cs="Open Sans"/>
          <w:color w:val="0070C0"/>
          <w:szCs w:val="22"/>
        </w:rPr>
        <w:t xml:space="preserve"> later</w:t>
      </w:r>
      <w:r>
        <w:rPr>
          <w:rFonts w:ascii="Open Sans" w:hAnsi="Open Sans" w:cs="Open Sans"/>
          <w:color w:val="0070C0"/>
          <w:szCs w:val="22"/>
        </w:rPr>
        <w:t xml:space="preserve"> in the answers to questions 4 and 5, there are a number of measures that will be adopted by Government and the regulators to raise</w:t>
      </w:r>
      <w:r w:rsidR="00D73064">
        <w:rPr>
          <w:rFonts w:ascii="Open Sans" w:hAnsi="Open Sans" w:cs="Open Sans"/>
          <w:color w:val="0070C0"/>
          <w:szCs w:val="22"/>
        </w:rPr>
        <w:t xml:space="preserve"> </w:t>
      </w:r>
      <w:r>
        <w:rPr>
          <w:rFonts w:ascii="Open Sans" w:hAnsi="Open Sans" w:cs="Open Sans"/>
          <w:color w:val="0070C0"/>
          <w:szCs w:val="22"/>
        </w:rPr>
        <w:t xml:space="preserve">industry standards. </w:t>
      </w:r>
      <w:r w:rsidR="00D73064">
        <w:rPr>
          <w:rFonts w:ascii="Open Sans" w:hAnsi="Open Sans" w:cs="Open Sans"/>
          <w:color w:val="0070C0"/>
          <w:szCs w:val="22"/>
        </w:rPr>
        <w:t xml:space="preserve">The </w:t>
      </w:r>
      <w:r w:rsidR="003E7E7F">
        <w:rPr>
          <w:rFonts w:ascii="Open Sans" w:hAnsi="Open Sans" w:cs="Open Sans"/>
          <w:color w:val="0070C0"/>
          <w:szCs w:val="22"/>
        </w:rPr>
        <w:t xml:space="preserve">current </w:t>
      </w:r>
      <w:r w:rsidR="00D73064">
        <w:rPr>
          <w:rFonts w:ascii="Open Sans" w:hAnsi="Open Sans" w:cs="Open Sans"/>
          <w:color w:val="0070C0"/>
          <w:szCs w:val="22"/>
        </w:rPr>
        <w:t>direction of travel taken by other Government departments</w:t>
      </w:r>
      <w:r w:rsidR="003E7E7F">
        <w:rPr>
          <w:rFonts w:ascii="Open Sans" w:hAnsi="Open Sans" w:cs="Open Sans"/>
          <w:color w:val="0070C0"/>
          <w:szCs w:val="22"/>
        </w:rPr>
        <w:t xml:space="preserve">, </w:t>
      </w:r>
      <w:r w:rsidR="00D73064">
        <w:rPr>
          <w:rFonts w:ascii="Open Sans" w:hAnsi="Open Sans" w:cs="Open Sans"/>
          <w:color w:val="0070C0"/>
          <w:szCs w:val="22"/>
        </w:rPr>
        <w:t>the environmental regulators</w:t>
      </w:r>
      <w:r w:rsidR="003E7E7F">
        <w:rPr>
          <w:rFonts w:ascii="Open Sans" w:hAnsi="Open Sans" w:cs="Open Sans"/>
          <w:color w:val="0070C0"/>
          <w:szCs w:val="22"/>
        </w:rPr>
        <w:t xml:space="preserve"> and Europe is that the industry will need to adopt best available techniques and best practice to minimise its impact </w:t>
      </w:r>
      <w:r w:rsidR="001B5E65">
        <w:rPr>
          <w:rFonts w:ascii="Open Sans" w:hAnsi="Open Sans" w:cs="Open Sans"/>
          <w:color w:val="0070C0"/>
          <w:szCs w:val="22"/>
        </w:rPr>
        <w:t xml:space="preserve">on human health, communities and the environment, as well as to maximise its value. </w:t>
      </w:r>
      <w:r w:rsidR="001B5E65" w:rsidRPr="00DB72EE">
        <w:rPr>
          <w:rFonts w:ascii="Open Sans" w:hAnsi="Open Sans" w:cs="Open Sans"/>
          <w:color w:val="0070C0"/>
          <w:szCs w:val="22"/>
        </w:rPr>
        <w:t xml:space="preserve">Any policy designed by BEIS should not move </w:t>
      </w:r>
      <w:r w:rsidR="00DB72EE" w:rsidRPr="00DB72EE">
        <w:rPr>
          <w:rFonts w:ascii="Open Sans" w:hAnsi="Open Sans" w:cs="Open Sans"/>
          <w:color w:val="0070C0"/>
          <w:szCs w:val="22"/>
        </w:rPr>
        <w:t>away from this</w:t>
      </w:r>
      <w:r w:rsidR="00DB72EE">
        <w:rPr>
          <w:rFonts w:ascii="Open Sans" w:hAnsi="Open Sans" w:cs="Open Sans"/>
          <w:color w:val="0070C0"/>
          <w:szCs w:val="22"/>
        </w:rPr>
        <w:t xml:space="preserve"> by encouraging </w:t>
      </w:r>
      <w:r w:rsidR="00E71F08">
        <w:rPr>
          <w:rFonts w:ascii="Open Sans" w:hAnsi="Open Sans" w:cs="Open Sans"/>
          <w:color w:val="0070C0"/>
          <w:szCs w:val="22"/>
        </w:rPr>
        <w:t xml:space="preserve">high risk </w:t>
      </w:r>
      <w:r w:rsidR="00DB72EE">
        <w:rPr>
          <w:rFonts w:ascii="Open Sans" w:hAnsi="Open Sans" w:cs="Open Sans"/>
          <w:color w:val="0070C0"/>
          <w:szCs w:val="22"/>
        </w:rPr>
        <w:t>projects</w:t>
      </w:r>
      <w:r w:rsidR="00E71F08">
        <w:rPr>
          <w:rFonts w:ascii="Open Sans" w:hAnsi="Open Sans" w:cs="Open Sans"/>
          <w:color w:val="0070C0"/>
          <w:szCs w:val="22"/>
        </w:rPr>
        <w:t xml:space="preserve">, lower quality projects that need </w:t>
      </w:r>
      <w:r w:rsidR="00E71F08" w:rsidRPr="00E71F08">
        <w:rPr>
          <w:rFonts w:ascii="Open Sans" w:hAnsi="Open Sans" w:cs="Open Sans"/>
          <w:color w:val="0070C0"/>
          <w:szCs w:val="22"/>
        </w:rPr>
        <w:t>to be</w:t>
      </w:r>
      <w:r w:rsidR="00DB72EE">
        <w:rPr>
          <w:rFonts w:ascii="Open Sans" w:hAnsi="Open Sans" w:cs="Open Sans"/>
          <w:color w:val="0070C0"/>
          <w:szCs w:val="22"/>
        </w:rPr>
        <w:t xml:space="preserve"> built to unrealistically tight timescales</w:t>
      </w:r>
      <w:r w:rsidR="00E71F08">
        <w:rPr>
          <w:rFonts w:ascii="Open Sans" w:hAnsi="Open Sans" w:cs="Open Sans"/>
          <w:color w:val="0070C0"/>
          <w:szCs w:val="22"/>
        </w:rPr>
        <w:t xml:space="preserve">. </w:t>
      </w:r>
    </w:p>
    <w:p w14:paraId="4FF6887B" w14:textId="2FB1C3F1" w:rsidR="00CD56CD" w:rsidRDefault="001D756C" w:rsidP="00806D98">
      <w:pPr>
        <w:spacing w:before="120" w:after="120"/>
        <w:jc w:val="left"/>
        <w:rPr>
          <w:rFonts w:ascii="Open Sans" w:hAnsi="Open Sans" w:cs="Open Sans"/>
          <w:color w:val="0070C0"/>
          <w:szCs w:val="22"/>
        </w:rPr>
      </w:pPr>
      <w:r>
        <w:rPr>
          <w:rFonts w:ascii="Open Sans" w:hAnsi="Open Sans" w:cs="Open Sans"/>
          <w:color w:val="0070C0"/>
          <w:szCs w:val="22"/>
        </w:rPr>
        <w:t>A joined u</w:t>
      </w:r>
      <w:r w:rsidR="00D73064">
        <w:rPr>
          <w:rFonts w:ascii="Open Sans" w:hAnsi="Open Sans" w:cs="Open Sans"/>
          <w:color w:val="0070C0"/>
          <w:szCs w:val="22"/>
        </w:rPr>
        <w:t>p</w:t>
      </w:r>
      <w:r>
        <w:rPr>
          <w:rFonts w:ascii="Open Sans" w:hAnsi="Open Sans" w:cs="Open Sans"/>
          <w:color w:val="0070C0"/>
          <w:szCs w:val="22"/>
        </w:rPr>
        <w:t xml:space="preserve"> approach is </w:t>
      </w:r>
      <w:r w:rsidR="001B5E65">
        <w:rPr>
          <w:rFonts w:ascii="Open Sans" w:hAnsi="Open Sans" w:cs="Open Sans"/>
          <w:color w:val="0070C0"/>
          <w:szCs w:val="22"/>
        </w:rPr>
        <w:t xml:space="preserve">therefore </w:t>
      </w:r>
      <w:r>
        <w:rPr>
          <w:rFonts w:ascii="Open Sans" w:hAnsi="Open Sans" w:cs="Open Sans"/>
          <w:color w:val="0070C0"/>
          <w:szCs w:val="22"/>
        </w:rPr>
        <w:t>required across Government and the regulators to ensure a</w:t>
      </w:r>
      <w:r w:rsidR="005626B5">
        <w:rPr>
          <w:rFonts w:ascii="Open Sans" w:hAnsi="Open Sans" w:cs="Open Sans"/>
          <w:color w:val="0070C0"/>
          <w:szCs w:val="22"/>
        </w:rPr>
        <w:t xml:space="preserve">ny support provided by Government to stimulate deployment of AD plants </w:t>
      </w:r>
      <w:r>
        <w:rPr>
          <w:rFonts w:ascii="Open Sans" w:hAnsi="Open Sans" w:cs="Open Sans"/>
          <w:color w:val="0070C0"/>
          <w:szCs w:val="22"/>
        </w:rPr>
        <w:t>does</w:t>
      </w:r>
      <w:r w:rsidR="005626B5">
        <w:rPr>
          <w:rFonts w:ascii="Open Sans" w:hAnsi="Open Sans" w:cs="Open Sans"/>
          <w:color w:val="0070C0"/>
          <w:szCs w:val="22"/>
        </w:rPr>
        <w:t xml:space="preserve"> not encourage developers to build lower quality projects or take short cuts, but rather deliver best practice</w:t>
      </w:r>
      <w:r>
        <w:rPr>
          <w:rFonts w:ascii="Open Sans" w:hAnsi="Open Sans" w:cs="Open Sans"/>
          <w:color w:val="0070C0"/>
          <w:szCs w:val="22"/>
        </w:rPr>
        <w:t xml:space="preserve">s and </w:t>
      </w:r>
      <w:r w:rsidR="00CA5AE3">
        <w:rPr>
          <w:rFonts w:ascii="Open Sans" w:hAnsi="Open Sans" w:cs="Open Sans"/>
          <w:color w:val="0070C0"/>
          <w:szCs w:val="22"/>
        </w:rPr>
        <w:t>appropriate standards</w:t>
      </w:r>
      <w:r w:rsidR="005626B5">
        <w:rPr>
          <w:rFonts w:ascii="Open Sans" w:hAnsi="Open Sans" w:cs="Open Sans"/>
          <w:color w:val="0070C0"/>
          <w:szCs w:val="22"/>
        </w:rPr>
        <w:t xml:space="preserve">. </w:t>
      </w:r>
    </w:p>
    <w:p w14:paraId="75C2A71B" w14:textId="77777777" w:rsidR="0085196A" w:rsidRDefault="0085196A" w:rsidP="0085196A">
      <w:pPr>
        <w:ind w:left="720"/>
        <w:jc w:val="left"/>
        <w:textAlignment w:val="baseline"/>
        <w:rPr>
          <w:rFonts w:ascii="Open Sans" w:hAnsi="Open Sans" w:cs="Open Sans"/>
          <w:b/>
          <w:i/>
          <w:iCs/>
          <w:szCs w:val="22"/>
          <w:lang w:eastAsia="en-GB"/>
        </w:rPr>
      </w:pPr>
    </w:p>
    <w:p w14:paraId="2267FF52" w14:textId="116D9335" w:rsidR="008944BF" w:rsidRPr="00600F33" w:rsidRDefault="008944BF" w:rsidP="0085196A">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any views on the appropriate tariff level, within these ranges? Please provide evidence to support your response.  </w:t>
      </w:r>
    </w:p>
    <w:p w14:paraId="38B3B38F" w14:textId="77777777" w:rsidR="008944BF" w:rsidRPr="00600F33" w:rsidRDefault="008944BF" w:rsidP="008944BF">
      <w:pPr>
        <w:rPr>
          <w:rFonts w:ascii="Open Sans" w:hAnsi="Open Sans" w:cs="Open Sans"/>
          <w:szCs w:val="22"/>
          <w:lang w:eastAsia="en-GB"/>
        </w:rPr>
      </w:pPr>
    </w:p>
    <w:p w14:paraId="014B2982" w14:textId="724A71F7" w:rsidR="009E0AB9" w:rsidRDefault="009E0AB9" w:rsidP="009E0AB9">
      <w:pPr>
        <w:rPr>
          <w:rFonts w:ascii="Open Sans" w:hAnsi="Open Sans" w:cs="Open Sans"/>
        </w:rPr>
      </w:pPr>
      <w:r w:rsidRPr="009E0AB9">
        <w:rPr>
          <w:rFonts w:ascii="Open Sans" w:hAnsi="Open Sans" w:cs="Open Sans"/>
        </w:rPr>
        <w:t>BEIS asked about what levels the tariffs should be set at. Proposed:</w:t>
      </w:r>
    </w:p>
    <w:p w14:paraId="2D03003A" w14:textId="77777777" w:rsidR="00DC343C" w:rsidRPr="009E0AB9" w:rsidRDefault="00DC343C" w:rsidP="009E0AB9">
      <w:pPr>
        <w:rPr>
          <w:rFonts w:ascii="Open Sans" w:hAnsi="Open Sans" w:cs="Open Sans"/>
          <w:szCs w:val="22"/>
        </w:rPr>
      </w:pPr>
    </w:p>
    <w:p w14:paraId="3B8417C0" w14:textId="77777777" w:rsidR="009E0AB9" w:rsidRPr="007C78ED" w:rsidRDefault="009E0AB9" w:rsidP="00874D8E">
      <w:pPr>
        <w:pStyle w:val="ListParagraph"/>
        <w:numPr>
          <w:ilvl w:val="0"/>
          <w:numId w:val="17"/>
        </w:numPr>
        <w:rPr>
          <w:rFonts w:ascii="Open Sans" w:hAnsi="Open Sans" w:cs="Open Sans"/>
        </w:rPr>
      </w:pPr>
      <w:r w:rsidRPr="007C78ED">
        <w:rPr>
          <w:rFonts w:ascii="Open Sans" w:hAnsi="Open Sans" w:cs="Open Sans"/>
        </w:rPr>
        <w:t>Tier 1: 4.90 – 5.5 p/kWh</w:t>
      </w:r>
    </w:p>
    <w:p w14:paraId="558FEB14" w14:textId="24E41A46" w:rsidR="009E0AB9" w:rsidRPr="007C78ED" w:rsidRDefault="009E0AB9" w:rsidP="00874D8E">
      <w:pPr>
        <w:pStyle w:val="ListParagraph"/>
        <w:numPr>
          <w:ilvl w:val="0"/>
          <w:numId w:val="17"/>
        </w:numPr>
        <w:rPr>
          <w:rFonts w:ascii="Open Sans" w:hAnsi="Open Sans" w:cs="Open Sans"/>
        </w:rPr>
      </w:pPr>
      <w:r w:rsidRPr="007C78ED">
        <w:rPr>
          <w:rFonts w:ascii="Open Sans" w:hAnsi="Open Sans" w:cs="Open Sans"/>
        </w:rPr>
        <w:t>T</w:t>
      </w:r>
      <w:r w:rsidR="006C3B60" w:rsidRPr="007C78ED">
        <w:rPr>
          <w:rFonts w:ascii="Open Sans" w:hAnsi="Open Sans" w:cs="Open Sans"/>
        </w:rPr>
        <w:t xml:space="preserve">ier </w:t>
      </w:r>
      <w:r w:rsidRPr="007C78ED">
        <w:rPr>
          <w:rFonts w:ascii="Open Sans" w:hAnsi="Open Sans" w:cs="Open Sans"/>
        </w:rPr>
        <w:t>2: 3.25 – 3.75 p/kWh</w:t>
      </w:r>
    </w:p>
    <w:p w14:paraId="0D3A4AC4" w14:textId="2667CDE5" w:rsidR="009E0AB9" w:rsidRPr="007C78ED" w:rsidRDefault="009E0AB9" w:rsidP="00874D8E">
      <w:pPr>
        <w:pStyle w:val="ListParagraph"/>
        <w:numPr>
          <w:ilvl w:val="0"/>
          <w:numId w:val="17"/>
        </w:numPr>
        <w:rPr>
          <w:rFonts w:ascii="Open Sans" w:hAnsi="Open Sans" w:cs="Open Sans"/>
        </w:rPr>
      </w:pPr>
      <w:r w:rsidRPr="007C78ED">
        <w:rPr>
          <w:rFonts w:ascii="Open Sans" w:hAnsi="Open Sans" w:cs="Open Sans"/>
        </w:rPr>
        <w:t>T</w:t>
      </w:r>
      <w:r w:rsidR="006C3B60" w:rsidRPr="007C78ED">
        <w:rPr>
          <w:rFonts w:ascii="Open Sans" w:hAnsi="Open Sans" w:cs="Open Sans"/>
        </w:rPr>
        <w:t xml:space="preserve">ier </w:t>
      </w:r>
      <w:r w:rsidRPr="007C78ED">
        <w:rPr>
          <w:rFonts w:ascii="Open Sans" w:hAnsi="Open Sans" w:cs="Open Sans"/>
        </w:rPr>
        <w:t>3: 1.5 – 2.75 p/kWh</w:t>
      </w:r>
    </w:p>
    <w:p w14:paraId="4EF2545D" w14:textId="77777777" w:rsidR="008A669F" w:rsidRPr="008A669F" w:rsidRDefault="008A669F" w:rsidP="008A669F">
      <w:pPr>
        <w:spacing w:before="120"/>
        <w:jc w:val="left"/>
        <w:rPr>
          <w:rFonts w:ascii="Open Sans" w:hAnsi="Open Sans" w:cs="Open Sans"/>
          <w:color w:val="0070C0"/>
          <w:szCs w:val="22"/>
        </w:rPr>
      </w:pPr>
      <w:r w:rsidRPr="008A669F">
        <w:rPr>
          <w:rFonts w:ascii="Open Sans" w:hAnsi="Open Sans" w:cs="Open Sans"/>
          <w:color w:val="0070C0"/>
          <w:szCs w:val="22"/>
        </w:rPr>
        <w:lastRenderedPageBreak/>
        <w:t xml:space="preserve">The feedback we had so far is that industry considers that the upper bracket of these ranges are just about viable, but raised serious concern over the impact that degression will have on plants’ viability. These sorts of levels are already very close to the point at which any unnecessary reduction will cause a hiatus in deployment. In other words, if the tariff starts at those levels, even one single degression would likely make it impossible for new AD plants to deploy under the Scheme. Members have also highlighted that the drop from Tier 1 to Tier from 5.5 to 3.75 is too great and will create a cliff edge in plant sizing and generation output. This could be avoided by having a 2 stage Tier 2. </w:t>
      </w:r>
    </w:p>
    <w:p w14:paraId="297B205D" w14:textId="578B461F" w:rsidR="00187A7A" w:rsidRPr="002740C1" w:rsidRDefault="00AE7764" w:rsidP="002740C1">
      <w:pPr>
        <w:spacing w:before="120" w:after="120"/>
        <w:jc w:val="left"/>
        <w:rPr>
          <w:rFonts w:ascii="Open Sans" w:hAnsi="Open Sans" w:cs="Open Sans"/>
          <w:color w:val="0070C0"/>
          <w:szCs w:val="22"/>
        </w:rPr>
      </w:pPr>
      <w:r w:rsidRPr="002740C1">
        <w:rPr>
          <w:rFonts w:ascii="Open Sans" w:hAnsi="Open Sans" w:cs="Open Sans"/>
          <w:color w:val="0070C0"/>
          <w:szCs w:val="22"/>
        </w:rPr>
        <w:t xml:space="preserve">Some members have pointed out that to inform the setting of </w:t>
      </w:r>
      <w:r w:rsidR="00187A7A" w:rsidRPr="002740C1">
        <w:rPr>
          <w:rFonts w:ascii="Open Sans" w:hAnsi="Open Sans" w:cs="Open Sans"/>
          <w:color w:val="0070C0"/>
          <w:szCs w:val="22"/>
        </w:rPr>
        <w:t>an appropriate</w:t>
      </w:r>
      <w:r w:rsidRPr="002740C1">
        <w:rPr>
          <w:rFonts w:ascii="Open Sans" w:hAnsi="Open Sans" w:cs="Open Sans"/>
          <w:color w:val="0070C0"/>
          <w:szCs w:val="22"/>
        </w:rPr>
        <w:t xml:space="preserve"> tariff</w:t>
      </w:r>
      <w:r w:rsidR="00187A7A" w:rsidRPr="002740C1">
        <w:rPr>
          <w:rFonts w:ascii="Open Sans" w:hAnsi="Open Sans" w:cs="Open Sans"/>
          <w:color w:val="0070C0"/>
          <w:szCs w:val="22"/>
        </w:rPr>
        <w:t xml:space="preserve"> level</w:t>
      </w:r>
      <w:r w:rsidRPr="002740C1">
        <w:rPr>
          <w:rFonts w:ascii="Open Sans" w:hAnsi="Open Sans" w:cs="Open Sans"/>
          <w:color w:val="0070C0"/>
          <w:szCs w:val="22"/>
        </w:rPr>
        <w:t>, it is</w:t>
      </w:r>
      <w:r w:rsidR="006464D2" w:rsidRPr="002740C1">
        <w:rPr>
          <w:rFonts w:ascii="Open Sans" w:hAnsi="Open Sans" w:cs="Open Sans"/>
          <w:color w:val="0070C0"/>
          <w:szCs w:val="22"/>
        </w:rPr>
        <w:t xml:space="preserve"> crucial that BEIS </w:t>
      </w:r>
      <w:r w:rsidR="00187A7A" w:rsidRPr="002740C1">
        <w:rPr>
          <w:rFonts w:ascii="Open Sans" w:hAnsi="Open Sans" w:cs="Open Sans"/>
          <w:color w:val="0070C0"/>
          <w:szCs w:val="22"/>
        </w:rPr>
        <w:t xml:space="preserve">does not only consider the numbers of plants that have deployed under the RHI at these tariff levels, but also at the actual performance of these plants ie how many plants have stopped operating, or are underperforming, and to what extent they are generating green gas. From members’ experience, a low tariff is unlikely to stop industry to deploy/develop, but it may </w:t>
      </w:r>
      <w:r w:rsidR="00F51893">
        <w:rPr>
          <w:rFonts w:ascii="Open Sans" w:hAnsi="Open Sans" w:cs="Open Sans"/>
          <w:color w:val="0070C0"/>
          <w:szCs w:val="22"/>
        </w:rPr>
        <w:t>drive</w:t>
      </w:r>
      <w:r w:rsidR="00187A7A" w:rsidRPr="002740C1">
        <w:rPr>
          <w:rFonts w:ascii="Open Sans" w:hAnsi="Open Sans" w:cs="Open Sans"/>
          <w:color w:val="0070C0"/>
          <w:szCs w:val="22"/>
        </w:rPr>
        <w:t xml:space="preserve"> poorer standards of projects. Costs should be collated from a sample of representative plants that are </w:t>
      </w:r>
      <w:r w:rsidR="00F51893">
        <w:rPr>
          <w:rFonts w:ascii="Open Sans" w:hAnsi="Open Sans" w:cs="Open Sans"/>
          <w:color w:val="0070C0"/>
          <w:szCs w:val="22"/>
        </w:rPr>
        <w:t>generating to the expected levels</w:t>
      </w:r>
      <w:r w:rsidR="00187A7A" w:rsidRPr="002740C1">
        <w:rPr>
          <w:rFonts w:ascii="Open Sans" w:hAnsi="Open Sans" w:cs="Open Sans"/>
          <w:color w:val="0070C0"/>
          <w:szCs w:val="22"/>
        </w:rPr>
        <w:t xml:space="preserve">. </w:t>
      </w:r>
    </w:p>
    <w:p w14:paraId="776D2531" w14:textId="78A4D5DB" w:rsidR="00187A7A" w:rsidRPr="002740C1" w:rsidRDefault="00AE7764" w:rsidP="002740C1">
      <w:pPr>
        <w:spacing w:before="120" w:after="120"/>
        <w:jc w:val="left"/>
        <w:rPr>
          <w:rFonts w:ascii="Open Sans" w:hAnsi="Open Sans" w:cs="Open Sans"/>
          <w:color w:val="0070C0"/>
          <w:szCs w:val="22"/>
        </w:rPr>
      </w:pPr>
      <w:r w:rsidRPr="002740C1">
        <w:rPr>
          <w:rFonts w:ascii="Open Sans" w:hAnsi="Open Sans" w:cs="Open Sans"/>
          <w:color w:val="0070C0"/>
          <w:szCs w:val="22"/>
        </w:rPr>
        <w:t xml:space="preserve">Although </w:t>
      </w:r>
      <w:r w:rsidR="00E7195B" w:rsidRPr="002740C1">
        <w:rPr>
          <w:rFonts w:ascii="Open Sans" w:hAnsi="Open Sans" w:cs="Open Sans"/>
          <w:color w:val="0070C0"/>
          <w:szCs w:val="22"/>
        </w:rPr>
        <w:t>we</w:t>
      </w:r>
      <w:r w:rsidRPr="002740C1">
        <w:rPr>
          <w:rFonts w:ascii="Open Sans" w:hAnsi="Open Sans" w:cs="Open Sans"/>
          <w:color w:val="0070C0"/>
          <w:szCs w:val="22"/>
        </w:rPr>
        <w:t xml:space="preserve"> c</w:t>
      </w:r>
      <w:r w:rsidR="001A04CD" w:rsidRPr="002740C1">
        <w:rPr>
          <w:rFonts w:ascii="Open Sans" w:hAnsi="Open Sans" w:cs="Open Sans"/>
          <w:color w:val="0070C0"/>
          <w:szCs w:val="22"/>
        </w:rPr>
        <w:t>ertainly welcome</w:t>
      </w:r>
      <w:r w:rsidRPr="002740C1">
        <w:rPr>
          <w:rFonts w:ascii="Open Sans" w:hAnsi="Open Sans" w:cs="Open Sans"/>
          <w:color w:val="0070C0"/>
          <w:szCs w:val="22"/>
        </w:rPr>
        <w:t xml:space="preserve"> the</w:t>
      </w:r>
      <w:r w:rsidR="001A04CD" w:rsidRPr="002740C1">
        <w:rPr>
          <w:rFonts w:ascii="Open Sans" w:hAnsi="Open Sans" w:cs="Open Sans"/>
          <w:color w:val="0070C0"/>
          <w:szCs w:val="22"/>
        </w:rPr>
        <w:t xml:space="preserve"> Government</w:t>
      </w:r>
      <w:r w:rsidR="001079EE" w:rsidRPr="002740C1">
        <w:rPr>
          <w:rFonts w:ascii="Open Sans" w:hAnsi="Open Sans" w:cs="Open Sans"/>
          <w:color w:val="0070C0"/>
          <w:szCs w:val="22"/>
        </w:rPr>
        <w:t xml:space="preserve">’s plans to </w:t>
      </w:r>
      <w:r w:rsidR="001A04CD" w:rsidRPr="002740C1">
        <w:rPr>
          <w:rFonts w:ascii="Open Sans" w:hAnsi="Open Sans" w:cs="Open Sans"/>
          <w:color w:val="0070C0"/>
          <w:szCs w:val="22"/>
        </w:rPr>
        <w:t xml:space="preserve">support further development of biomethane plants in the UK, </w:t>
      </w:r>
      <w:r w:rsidR="00E7195B" w:rsidRPr="002740C1">
        <w:rPr>
          <w:rFonts w:ascii="Open Sans" w:hAnsi="Open Sans" w:cs="Open Sans"/>
          <w:color w:val="0070C0"/>
          <w:szCs w:val="22"/>
        </w:rPr>
        <w:t xml:space="preserve">it is crucial </w:t>
      </w:r>
      <w:r w:rsidR="001079EE" w:rsidRPr="002740C1">
        <w:rPr>
          <w:rFonts w:ascii="Open Sans" w:hAnsi="Open Sans" w:cs="Open Sans"/>
          <w:color w:val="0070C0"/>
          <w:szCs w:val="22"/>
        </w:rPr>
        <w:t>t</w:t>
      </w:r>
      <w:r w:rsidR="00187A7A" w:rsidRPr="002740C1">
        <w:rPr>
          <w:rFonts w:ascii="Open Sans" w:hAnsi="Open Sans" w:cs="Open Sans"/>
          <w:color w:val="0070C0"/>
          <w:szCs w:val="22"/>
        </w:rPr>
        <w:t xml:space="preserve">hat the scheme drives best practice and encourage development of plants that can perform and make a real contribution to meet the Government’s net zero target.  </w:t>
      </w:r>
      <w:r w:rsidR="003C2501" w:rsidRPr="002740C1">
        <w:rPr>
          <w:rFonts w:ascii="Open Sans" w:hAnsi="Open Sans" w:cs="Open Sans"/>
          <w:color w:val="0070C0"/>
          <w:szCs w:val="22"/>
        </w:rPr>
        <w:t xml:space="preserve">It is </w:t>
      </w:r>
      <w:r w:rsidR="00187A7A" w:rsidRPr="002740C1">
        <w:rPr>
          <w:rFonts w:ascii="Open Sans" w:hAnsi="Open Sans" w:cs="Open Sans"/>
          <w:color w:val="0070C0"/>
          <w:szCs w:val="22"/>
        </w:rPr>
        <w:t xml:space="preserve">paramount that </w:t>
      </w:r>
      <w:r w:rsidR="003C2501" w:rsidRPr="002740C1">
        <w:rPr>
          <w:rFonts w:ascii="Open Sans" w:hAnsi="Open Sans" w:cs="Open Sans"/>
          <w:color w:val="0070C0"/>
          <w:szCs w:val="22"/>
        </w:rPr>
        <w:t xml:space="preserve">Government’s </w:t>
      </w:r>
      <w:r w:rsidR="00FD163A">
        <w:rPr>
          <w:rFonts w:ascii="Open Sans" w:hAnsi="Open Sans" w:cs="Open Sans"/>
          <w:color w:val="0070C0"/>
          <w:szCs w:val="22"/>
        </w:rPr>
        <w:t>support</w:t>
      </w:r>
      <w:r w:rsidR="003C2501" w:rsidRPr="002740C1">
        <w:rPr>
          <w:rFonts w:ascii="Open Sans" w:hAnsi="Open Sans" w:cs="Open Sans"/>
          <w:color w:val="0070C0"/>
          <w:szCs w:val="22"/>
        </w:rPr>
        <w:t xml:space="preserve"> is given to </w:t>
      </w:r>
      <w:r w:rsidR="00187A7A" w:rsidRPr="002740C1">
        <w:rPr>
          <w:rFonts w:ascii="Open Sans" w:hAnsi="Open Sans" w:cs="Open Sans"/>
          <w:color w:val="0070C0"/>
          <w:szCs w:val="22"/>
        </w:rPr>
        <w:t xml:space="preserve">plants </w:t>
      </w:r>
      <w:r w:rsidR="00FD163A">
        <w:rPr>
          <w:rFonts w:ascii="Open Sans" w:hAnsi="Open Sans" w:cs="Open Sans"/>
          <w:color w:val="0070C0"/>
          <w:szCs w:val="22"/>
        </w:rPr>
        <w:t xml:space="preserve">that </w:t>
      </w:r>
      <w:r w:rsidR="00187A7A" w:rsidRPr="002740C1">
        <w:rPr>
          <w:rFonts w:ascii="Open Sans" w:hAnsi="Open Sans" w:cs="Open Sans"/>
          <w:color w:val="0070C0"/>
          <w:szCs w:val="22"/>
        </w:rPr>
        <w:t>are built to the appropriate environmental and safety standards</w:t>
      </w:r>
      <w:r w:rsidR="00115BD9">
        <w:rPr>
          <w:rFonts w:ascii="Open Sans" w:hAnsi="Open Sans" w:cs="Open Sans"/>
          <w:color w:val="0070C0"/>
          <w:szCs w:val="22"/>
        </w:rPr>
        <w:t xml:space="preserve"> and can generate renewable gas at the expected levels. </w:t>
      </w:r>
      <w:r w:rsidR="005F4516" w:rsidRPr="002740C1">
        <w:rPr>
          <w:rFonts w:ascii="Open Sans" w:hAnsi="Open Sans" w:cs="Open Sans"/>
          <w:color w:val="0070C0"/>
          <w:szCs w:val="22"/>
        </w:rPr>
        <w:t xml:space="preserve">However, building to those standards comes with a cost and this should not be underestimated.  </w:t>
      </w:r>
    </w:p>
    <w:p w14:paraId="025D110E" w14:textId="77777777" w:rsidR="00712819" w:rsidRDefault="00DC343C" w:rsidP="002740C1">
      <w:pPr>
        <w:spacing w:before="120" w:after="120"/>
        <w:jc w:val="left"/>
        <w:rPr>
          <w:rFonts w:ascii="Open Sans" w:hAnsi="Open Sans" w:cs="Open Sans"/>
          <w:color w:val="0070C0"/>
          <w:szCs w:val="22"/>
        </w:rPr>
      </w:pPr>
      <w:r w:rsidRPr="002740C1">
        <w:rPr>
          <w:rFonts w:ascii="Open Sans" w:hAnsi="Open Sans" w:cs="Open Sans"/>
          <w:color w:val="0070C0"/>
          <w:szCs w:val="22"/>
        </w:rPr>
        <w:t xml:space="preserve">In relation to this point, a more joined up thinking is also required here across Government and with the regulators. </w:t>
      </w:r>
      <w:r w:rsidR="00CC76DA" w:rsidRPr="002740C1">
        <w:rPr>
          <w:rFonts w:ascii="Open Sans" w:hAnsi="Open Sans" w:cs="Open Sans"/>
          <w:color w:val="0070C0"/>
          <w:szCs w:val="22"/>
        </w:rPr>
        <w:t>BEIS should be aware that the AD sector will see a</w:t>
      </w:r>
      <w:r w:rsidRPr="002740C1">
        <w:rPr>
          <w:rFonts w:ascii="Open Sans" w:hAnsi="Open Sans" w:cs="Open Sans"/>
          <w:color w:val="0070C0"/>
          <w:szCs w:val="22"/>
        </w:rPr>
        <w:t xml:space="preserve"> number of policies or regulations being </w:t>
      </w:r>
      <w:r w:rsidR="00CC76DA" w:rsidRPr="002740C1">
        <w:rPr>
          <w:rFonts w:ascii="Open Sans" w:hAnsi="Open Sans" w:cs="Open Sans"/>
          <w:color w:val="0070C0"/>
          <w:szCs w:val="22"/>
        </w:rPr>
        <w:t>adopted</w:t>
      </w:r>
      <w:r w:rsidRPr="002740C1">
        <w:rPr>
          <w:rFonts w:ascii="Open Sans" w:hAnsi="Open Sans" w:cs="Open Sans"/>
          <w:color w:val="0070C0"/>
          <w:szCs w:val="22"/>
        </w:rPr>
        <w:t xml:space="preserve"> by other Government departments (e.g. Defra) or the environmental regulators </w:t>
      </w:r>
      <w:r w:rsidR="00CC76DA" w:rsidRPr="002740C1">
        <w:rPr>
          <w:rFonts w:ascii="Open Sans" w:hAnsi="Open Sans" w:cs="Open Sans"/>
          <w:color w:val="0070C0"/>
          <w:szCs w:val="22"/>
        </w:rPr>
        <w:t xml:space="preserve">(e.g. the EA) </w:t>
      </w:r>
      <w:r w:rsidRPr="002740C1">
        <w:rPr>
          <w:rFonts w:ascii="Open Sans" w:hAnsi="Open Sans" w:cs="Open Sans"/>
          <w:color w:val="0070C0"/>
          <w:szCs w:val="22"/>
        </w:rPr>
        <w:t xml:space="preserve">at some stage in the </w:t>
      </w:r>
      <w:r w:rsidR="00CC76DA" w:rsidRPr="002740C1">
        <w:rPr>
          <w:rFonts w:ascii="Open Sans" w:hAnsi="Open Sans" w:cs="Open Sans"/>
          <w:color w:val="0070C0"/>
          <w:szCs w:val="22"/>
        </w:rPr>
        <w:t xml:space="preserve">near </w:t>
      </w:r>
      <w:r w:rsidRPr="002740C1">
        <w:rPr>
          <w:rFonts w:ascii="Open Sans" w:hAnsi="Open Sans" w:cs="Open Sans"/>
          <w:color w:val="0070C0"/>
          <w:szCs w:val="22"/>
        </w:rPr>
        <w:t xml:space="preserve">future. These will see the adoption of tighter standards </w:t>
      </w:r>
      <w:r w:rsidR="00CC76DA" w:rsidRPr="002740C1">
        <w:rPr>
          <w:rFonts w:ascii="Open Sans" w:hAnsi="Open Sans" w:cs="Open Sans"/>
          <w:color w:val="0070C0"/>
          <w:szCs w:val="22"/>
        </w:rPr>
        <w:t>the</w:t>
      </w:r>
      <w:r w:rsidRPr="002740C1">
        <w:rPr>
          <w:rFonts w:ascii="Open Sans" w:hAnsi="Open Sans" w:cs="Open Sans"/>
          <w:color w:val="0070C0"/>
          <w:szCs w:val="22"/>
        </w:rPr>
        <w:t xml:space="preserve"> AD industry </w:t>
      </w:r>
      <w:r w:rsidR="00CC76DA" w:rsidRPr="002740C1">
        <w:rPr>
          <w:rFonts w:ascii="Open Sans" w:hAnsi="Open Sans" w:cs="Open Sans"/>
          <w:color w:val="0070C0"/>
          <w:szCs w:val="22"/>
        </w:rPr>
        <w:t xml:space="preserve">will have to comply with </w:t>
      </w:r>
      <w:r w:rsidRPr="002740C1">
        <w:rPr>
          <w:rFonts w:ascii="Open Sans" w:hAnsi="Open Sans" w:cs="Open Sans"/>
          <w:color w:val="0070C0"/>
          <w:szCs w:val="22"/>
        </w:rPr>
        <w:t xml:space="preserve">that will </w:t>
      </w:r>
      <w:r w:rsidR="00887ED9" w:rsidRPr="002740C1">
        <w:rPr>
          <w:rFonts w:ascii="Open Sans" w:hAnsi="Open Sans" w:cs="Open Sans"/>
          <w:color w:val="0070C0"/>
          <w:szCs w:val="22"/>
        </w:rPr>
        <w:t xml:space="preserve">inevitably </w:t>
      </w:r>
      <w:r w:rsidRPr="002740C1">
        <w:rPr>
          <w:rFonts w:ascii="Open Sans" w:hAnsi="Open Sans" w:cs="Open Sans"/>
          <w:color w:val="0070C0"/>
          <w:szCs w:val="22"/>
        </w:rPr>
        <w:t xml:space="preserve">result </w:t>
      </w:r>
      <w:r w:rsidR="00CC76DA" w:rsidRPr="002740C1">
        <w:rPr>
          <w:rFonts w:ascii="Open Sans" w:hAnsi="Open Sans" w:cs="Open Sans"/>
          <w:color w:val="0070C0"/>
          <w:szCs w:val="22"/>
        </w:rPr>
        <w:t xml:space="preserve">in </w:t>
      </w:r>
      <w:r w:rsidRPr="002740C1">
        <w:rPr>
          <w:rFonts w:ascii="Open Sans" w:hAnsi="Open Sans" w:cs="Open Sans"/>
          <w:color w:val="0070C0"/>
          <w:szCs w:val="22"/>
        </w:rPr>
        <w:t>extra capital and operational costs</w:t>
      </w:r>
      <w:r w:rsidR="00887ED9" w:rsidRPr="002740C1">
        <w:rPr>
          <w:rFonts w:ascii="Open Sans" w:hAnsi="Open Sans" w:cs="Open Sans"/>
          <w:color w:val="0070C0"/>
          <w:szCs w:val="22"/>
        </w:rPr>
        <w:t xml:space="preserve"> for the sector</w:t>
      </w:r>
      <w:r w:rsidRPr="002740C1">
        <w:rPr>
          <w:rFonts w:ascii="Open Sans" w:hAnsi="Open Sans" w:cs="Open Sans"/>
          <w:color w:val="0070C0"/>
          <w:szCs w:val="22"/>
        </w:rPr>
        <w:t xml:space="preserve">. </w:t>
      </w:r>
      <w:r w:rsidR="00CC76DA" w:rsidRPr="002740C1">
        <w:rPr>
          <w:rFonts w:ascii="Open Sans" w:hAnsi="Open Sans" w:cs="Open Sans"/>
          <w:color w:val="0070C0"/>
          <w:szCs w:val="22"/>
        </w:rPr>
        <w:t>We have listed these below</w:t>
      </w:r>
      <w:r w:rsidR="007E239C" w:rsidRPr="002740C1">
        <w:rPr>
          <w:rFonts w:ascii="Open Sans" w:hAnsi="Open Sans" w:cs="Open Sans"/>
          <w:color w:val="0070C0"/>
          <w:szCs w:val="22"/>
        </w:rPr>
        <w:t xml:space="preserve"> (further detail on digestate will be included in the answer to questions 12 and 13.</w:t>
      </w:r>
    </w:p>
    <w:p w14:paraId="7BA2D28A" w14:textId="192AD01C" w:rsidR="00712819" w:rsidRPr="002740C1" w:rsidRDefault="00712819" w:rsidP="002740C1">
      <w:pPr>
        <w:spacing w:before="120" w:after="120"/>
        <w:jc w:val="left"/>
        <w:rPr>
          <w:rFonts w:ascii="Open Sans" w:hAnsi="Open Sans" w:cs="Open Sans"/>
          <w:color w:val="0070C0"/>
          <w:szCs w:val="22"/>
        </w:rPr>
      </w:pPr>
      <w:r>
        <w:rPr>
          <w:rFonts w:ascii="Open Sans" w:hAnsi="Open Sans" w:cs="Open Sans"/>
          <w:color w:val="0070C0"/>
          <w:szCs w:val="22"/>
        </w:rPr>
        <w:t xml:space="preserve">As previously highlighted, the direction of travel from Defra and the environmental regulators </w:t>
      </w:r>
      <w:r w:rsidR="0018458B">
        <w:rPr>
          <w:rFonts w:ascii="Open Sans" w:hAnsi="Open Sans" w:cs="Open Sans"/>
          <w:color w:val="0070C0"/>
          <w:szCs w:val="22"/>
        </w:rPr>
        <w:t xml:space="preserve">is clear: the sector needs to adopt best available techniques and follow good practice to minimise its potential impact. BEIS policy should align to this and be designed in a way that enable projects to be built to these standards. </w:t>
      </w:r>
    </w:p>
    <w:p w14:paraId="49C880A1" w14:textId="77777777" w:rsidR="007E239C" w:rsidRPr="002740C1" w:rsidRDefault="007E239C" w:rsidP="002740C1">
      <w:pPr>
        <w:spacing w:before="120" w:after="120"/>
        <w:jc w:val="left"/>
        <w:rPr>
          <w:rFonts w:ascii="Open Sans" w:hAnsi="Open Sans" w:cs="Open Sans"/>
          <w:color w:val="0070C0"/>
          <w:szCs w:val="22"/>
        </w:rPr>
      </w:pPr>
    </w:p>
    <w:p w14:paraId="0C995BE2" w14:textId="535D563C" w:rsidR="007E239C" w:rsidRPr="007E239C" w:rsidRDefault="00DC343C" w:rsidP="007E239C">
      <w:pPr>
        <w:spacing w:before="120"/>
        <w:contextualSpacing/>
        <w:jc w:val="left"/>
        <w:rPr>
          <w:rFonts w:ascii="Open Sans" w:hAnsi="Open Sans" w:cs="Open Sans"/>
          <w:color w:val="0070C0"/>
          <w:szCs w:val="22"/>
          <w:lang w:eastAsia="en-GB"/>
        </w:rPr>
      </w:pPr>
      <w:r w:rsidRPr="007E239C">
        <w:rPr>
          <w:rFonts w:ascii="Open Sans" w:hAnsi="Open Sans" w:cs="Open Sans"/>
          <w:b/>
          <w:bCs/>
          <w:color w:val="0070C0"/>
          <w:szCs w:val="22"/>
          <w:lang w:eastAsia="en-GB"/>
        </w:rPr>
        <w:t>Measures to minimise ammonia emissions</w:t>
      </w:r>
      <w:r w:rsidR="005D54FF">
        <w:rPr>
          <w:rFonts w:ascii="Open Sans" w:hAnsi="Open Sans" w:cs="Open Sans"/>
          <w:b/>
          <w:bCs/>
          <w:color w:val="0070C0"/>
          <w:szCs w:val="22"/>
          <w:lang w:eastAsia="en-GB"/>
        </w:rPr>
        <w:t xml:space="preserve"> </w:t>
      </w:r>
    </w:p>
    <w:p w14:paraId="0D1AA59D" w14:textId="10A9EF20" w:rsidR="00DE4225" w:rsidRDefault="00DC343C" w:rsidP="00874D8E">
      <w:pPr>
        <w:pStyle w:val="ListParagraph"/>
        <w:numPr>
          <w:ilvl w:val="0"/>
          <w:numId w:val="9"/>
        </w:numPr>
        <w:spacing w:before="120"/>
        <w:ind w:left="284" w:hanging="284"/>
        <w:contextualSpacing/>
        <w:jc w:val="left"/>
        <w:rPr>
          <w:rFonts w:ascii="Open Sans" w:hAnsi="Open Sans" w:cs="Open Sans"/>
          <w:color w:val="0070C0"/>
          <w:szCs w:val="22"/>
          <w:lang w:eastAsia="en-GB"/>
        </w:rPr>
      </w:pPr>
      <w:r w:rsidRPr="00CC76DA">
        <w:rPr>
          <w:rFonts w:ascii="Open Sans" w:hAnsi="Open Sans" w:cs="Open Sans"/>
          <w:color w:val="0070C0"/>
          <w:szCs w:val="22"/>
          <w:lang w:eastAsia="en-GB"/>
        </w:rPr>
        <w:t xml:space="preserve">Defra’s </w:t>
      </w:r>
      <w:hyperlink r:id="rId20" w:history="1">
        <w:r w:rsidRPr="00E86CA2">
          <w:rPr>
            <w:rStyle w:val="Hyperlink"/>
            <w:rFonts w:ascii="Open Sans" w:hAnsi="Open Sans" w:cs="Open Sans"/>
            <w:szCs w:val="22"/>
            <w:lang w:eastAsia="en-GB"/>
          </w:rPr>
          <w:t>Clean Air Strategy</w:t>
        </w:r>
      </w:hyperlink>
      <w:r w:rsidR="00CC76DA" w:rsidRPr="00CC76DA">
        <w:rPr>
          <w:rFonts w:ascii="Open Sans" w:hAnsi="Open Sans" w:cs="Open Sans"/>
          <w:color w:val="0070C0"/>
          <w:szCs w:val="22"/>
          <w:lang w:eastAsia="en-GB"/>
        </w:rPr>
        <w:t xml:space="preserve">, which is also mentioned in BEIS consultation, is committed to introducing legislation </w:t>
      </w:r>
      <w:r w:rsidR="00DE4225">
        <w:rPr>
          <w:rFonts w:ascii="Open Sans" w:hAnsi="Open Sans" w:cs="Open Sans"/>
          <w:color w:val="0070C0"/>
          <w:szCs w:val="22"/>
          <w:lang w:eastAsia="en-GB"/>
        </w:rPr>
        <w:t>that will require digestate in England to be spread using low-emission spreading equipment by 2025, and digestate stores</w:t>
      </w:r>
      <w:r w:rsidRPr="00CC76DA">
        <w:rPr>
          <w:rFonts w:ascii="Open Sans" w:hAnsi="Open Sans" w:cs="Open Sans"/>
          <w:color w:val="0070C0"/>
          <w:szCs w:val="22"/>
          <w:lang w:eastAsia="en-GB"/>
        </w:rPr>
        <w:t xml:space="preserve"> </w:t>
      </w:r>
      <w:r w:rsidR="00DE4225">
        <w:rPr>
          <w:rFonts w:ascii="Open Sans" w:hAnsi="Open Sans" w:cs="Open Sans"/>
          <w:color w:val="0070C0"/>
          <w:szCs w:val="22"/>
          <w:lang w:eastAsia="en-GB"/>
        </w:rPr>
        <w:t xml:space="preserve">to be covered by 2027 (but </w:t>
      </w:r>
      <w:r w:rsidR="0061593F">
        <w:rPr>
          <w:rFonts w:ascii="Open Sans" w:hAnsi="Open Sans" w:cs="Open Sans"/>
          <w:color w:val="0070C0"/>
          <w:szCs w:val="22"/>
          <w:lang w:eastAsia="en-GB"/>
        </w:rPr>
        <w:t xml:space="preserve">both of </w:t>
      </w:r>
      <w:r w:rsidR="00DE4225">
        <w:rPr>
          <w:rFonts w:ascii="Open Sans" w:hAnsi="Open Sans" w:cs="Open Sans"/>
          <w:color w:val="0070C0"/>
          <w:szCs w:val="22"/>
          <w:lang w:eastAsia="en-GB"/>
        </w:rPr>
        <w:t>th</w:t>
      </w:r>
      <w:r w:rsidR="006125FE">
        <w:rPr>
          <w:rFonts w:ascii="Open Sans" w:hAnsi="Open Sans" w:cs="Open Sans"/>
          <w:color w:val="0070C0"/>
          <w:szCs w:val="22"/>
          <w:lang w:eastAsia="en-GB"/>
        </w:rPr>
        <w:t>ese</w:t>
      </w:r>
      <w:r w:rsidR="00DE4225">
        <w:rPr>
          <w:rFonts w:ascii="Open Sans" w:hAnsi="Open Sans" w:cs="Open Sans"/>
          <w:color w:val="0070C0"/>
          <w:szCs w:val="22"/>
          <w:lang w:eastAsia="en-GB"/>
        </w:rPr>
        <w:t xml:space="preserve"> </w:t>
      </w:r>
      <w:r w:rsidR="0061593F">
        <w:rPr>
          <w:rFonts w:ascii="Open Sans" w:hAnsi="Open Sans" w:cs="Open Sans"/>
          <w:color w:val="0070C0"/>
          <w:szCs w:val="22"/>
          <w:lang w:eastAsia="en-GB"/>
        </w:rPr>
        <w:t xml:space="preserve">measures </w:t>
      </w:r>
      <w:r w:rsidRPr="00CC76DA">
        <w:rPr>
          <w:rFonts w:ascii="Open Sans" w:hAnsi="Open Sans" w:cs="Open Sans"/>
          <w:color w:val="0070C0"/>
          <w:szCs w:val="22"/>
          <w:lang w:eastAsia="en-GB"/>
        </w:rPr>
        <w:t>may be phased in earlier</w:t>
      </w:r>
      <w:r w:rsidR="0061593F">
        <w:rPr>
          <w:rFonts w:ascii="Open Sans" w:hAnsi="Open Sans" w:cs="Open Sans"/>
          <w:color w:val="0070C0"/>
          <w:szCs w:val="22"/>
          <w:lang w:eastAsia="en-GB"/>
        </w:rPr>
        <w:t xml:space="preserve"> for digestate or large volumes of slurries</w:t>
      </w:r>
      <w:r w:rsidR="00DE4225">
        <w:rPr>
          <w:rFonts w:ascii="Open Sans" w:hAnsi="Open Sans" w:cs="Open Sans"/>
          <w:color w:val="0070C0"/>
          <w:szCs w:val="22"/>
          <w:lang w:eastAsia="en-GB"/>
        </w:rPr>
        <w:t>)</w:t>
      </w:r>
      <w:r w:rsidRPr="00CC76DA">
        <w:rPr>
          <w:rFonts w:ascii="Open Sans" w:hAnsi="Open Sans" w:cs="Open Sans"/>
          <w:color w:val="0070C0"/>
          <w:szCs w:val="22"/>
          <w:lang w:eastAsia="en-GB"/>
        </w:rPr>
        <w:t xml:space="preserve">. There will be a full public consultation before decisions are made as to the types of covers required and the date they will be required from. </w:t>
      </w:r>
      <w:r w:rsidR="006125FE">
        <w:rPr>
          <w:rFonts w:ascii="Open Sans" w:hAnsi="Open Sans" w:cs="Open Sans"/>
          <w:color w:val="0070C0"/>
          <w:szCs w:val="22"/>
          <w:lang w:eastAsia="en-GB"/>
        </w:rPr>
        <w:t>A range of a</w:t>
      </w:r>
      <w:r w:rsidRPr="00CC76DA">
        <w:rPr>
          <w:rFonts w:ascii="Open Sans" w:hAnsi="Open Sans" w:cs="Open Sans"/>
          <w:color w:val="0070C0"/>
          <w:szCs w:val="22"/>
          <w:lang w:eastAsia="en-GB"/>
        </w:rPr>
        <w:t xml:space="preserve">cceptable covers are currently described in Defra’s </w:t>
      </w:r>
      <w:hyperlink r:id="rId21" w:history="1">
        <w:r w:rsidRPr="00CC76DA">
          <w:rPr>
            <w:rStyle w:val="Hyperlink"/>
            <w:rFonts w:ascii="Open Sans" w:hAnsi="Open Sans" w:cs="Open Sans"/>
            <w:color w:val="0070C0"/>
            <w:szCs w:val="22"/>
            <w:lang w:eastAsia="en-GB"/>
          </w:rPr>
          <w:t>Code of Practice</w:t>
        </w:r>
      </w:hyperlink>
      <w:r w:rsidRPr="00CC76DA">
        <w:rPr>
          <w:rFonts w:ascii="Open Sans" w:hAnsi="Open Sans" w:cs="Open Sans"/>
          <w:color w:val="0070C0"/>
          <w:szCs w:val="22"/>
          <w:lang w:eastAsia="en-GB"/>
        </w:rPr>
        <w:t xml:space="preserve"> to minimise ammonia emissions</w:t>
      </w:r>
      <w:r w:rsidR="006125FE">
        <w:rPr>
          <w:rFonts w:ascii="Open Sans" w:hAnsi="Open Sans" w:cs="Open Sans"/>
          <w:color w:val="0070C0"/>
          <w:szCs w:val="22"/>
          <w:lang w:eastAsia="en-GB"/>
        </w:rPr>
        <w:t xml:space="preserve"> but these come at a range of costs</w:t>
      </w:r>
      <w:r w:rsidRPr="00CC76DA">
        <w:rPr>
          <w:rFonts w:ascii="Open Sans" w:hAnsi="Open Sans" w:cs="Open Sans"/>
          <w:color w:val="0070C0"/>
          <w:szCs w:val="22"/>
          <w:lang w:eastAsia="en-GB"/>
        </w:rPr>
        <w:t xml:space="preserve">. </w:t>
      </w:r>
    </w:p>
    <w:p w14:paraId="2EAF222C" w14:textId="6C4958E2" w:rsidR="00DC343C" w:rsidRDefault="00BF436D" w:rsidP="00874D8E">
      <w:pPr>
        <w:pStyle w:val="ListParagraph"/>
        <w:numPr>
          <w:ilvl w:val="0"/>
          <w:numId w:val="9"/>
        </w:numPr>
        <w:spacing w:before="120"/>
        <w:ind w:left="284" w:hanging="284"/>
        <w:contextualSpacing/>
        <w:jc w:val="left"/>
        <w:rPr>
          <w:rFonts w:ascii="Open Sans" w:hAnsi="Open Sans" w:cs="Open Sans"/>
          <w:color w:val="0070C0"/>
          <w:szCs w:val="22"/>
          <w:lang w:eastAsia="en-GB"/>
        </w:rPr>
      </w:pPr>
      <w:r>
        <w:rPr>
          <w:rFonts w:ascii="Open Sans" w:hAnsi="Open Sans" w:cs="Open Sans"/>
          <w:color w:val="0070C0"/>
          <w:szCs w:val="22"/>
          <w:lang w:eastAsia="en-GB"/>
        </w:rPr>
        <w:lastRenderedPageBreak/>
        <w:t>Defra’s</w:t>
      </w:r>
      <w:r w:rsidR="00E966A9" w:rsidRPr="00D567A7">
        <w:rPr>
          <w:rFonts w:ascii="Open Sans" w:hAnsi="Open Sans" w:cs="Open Sans"/>
          <w:color w:val="0070C0"/>
          <w:szCs w:val="22"/>
          <w:lang w:eastAsia="en-GB"/>
        </w:rPr>
        <w:t xml:space="preserve"> </w:t>
      </w:r>
      <w:hyperlink r:id="rId22" w:history="1">
        <w:r w:rsidR="00E966A9" w:rsidRPr="00CC76DA">
          <w:rPr>
            <w:rStyle w:val="Hyperlink"/>
            <w:rFonts w:ascii="Open Sans" w:hAnsi="Open Sans" w:cs="Open Sans"/>
            <w:color w:val="0070C0"/>
            <w:szCs w:val="22"/>
            <w:lang w:eastAsia="en-GB"/>
          </w:rPr>
          <w:t>Code of Practice</w:t>
        </w:r>
      </w:hyperlink>
      <w:r w:rsidR="00E966A9">
        <w:rPr>
          <w:rStyle w:val="Hyperlink"/>
          <w:rFonts w:ascii="Open Sans" w:hAnsi="Open Sans" w:cs="Open Sans"/>
          <w:color w:val="0070C0"/>
          <w:szCs w:val="22"/>
          <w:lang w:eastAsia="en-GB"/>
        </w:rPr>
        <w:t xml:space="preserve"> </w:t>
      </w:r>
      <w:r w:rsidR="0067677D">
        <w:rPr>
          <w:rStyle w:val="Hyperlink"/>
          <w:rFonts w:ascii="Open Sans" w:hAnsi="Open Sans" w:cs="Open Sans"/>
          <w:color w:val="0070C0"/>
          <w:szCs w:val="22"/>
          <w:lang w:eastAsia="en-GB"/>
        </w:rPr>
        <w:t xml:space="preserve">for reducing ammonia emissions </w:t>
      </w:r>
      <w:r w:rsidRPr="00BF436D">
        <w:rPr>
          <w:rStyle w:val="Hyperlink"/>
          <w:rFonts w:ascii="Open Sans" w:hAnsi="Open Sans" w:cs="Open Sans"/>
          <w:color w:val="0070C0"/>
          <w:szCs w:val="22"/>
          <w:u w:val="none"/>
          <w:lang w:eastAsia="en-GB"/>
        </w:rPr>
        <w:t xml:space="preserve">also </w:t>
      </w:r>
      <w:r w:rsidR="0067677D">
        <w:rPr>
          <w:rFonts w:ascii="Open Sans" w:hAnsi="Open Sans" w:cs="Open Sans"/>
          <w:color w:val="0070C0"/>
          <w:szCs w:val="22"/>
          <w:lang w:eastAsia="en-GB"/>
        </w:rPr>
        <w:t>highlights the importance</w:t>
      </w:r>
      <w:r w:rsidR="007E239C">
        <w:rPr>
          <w:rFonts w:ascii="Open Sans" w:hAnsi="Open Sans" w:cs="Open Sans"/>
          <w:color w:val="0070C0"/>
          <w:szCs w:val="22"/>
          <w:lang w:eastAsia="en-GB"/>
        </w:rPr>
        <w:t>, in relation to the spreading of organic manures,</w:t>
      </w:r>
      <w:r w:rsidRPr="00BF436D">
        <w:t xml:space="preserve"> </w:t>
      </w:r>
      <w:r w:rsidR="0067677D" w:rsidRPr="007E239C">
        <w:rPr>
          <w:rFonts w:ascii="Open Sans" w:hAnsi="Open Sans" w:cs="Open Sans"/>
          <w:color w:val="0070C0"/>
          <w:szCs w:val="22"/>
          <w:lang w:eastAsia="en-GB"/>
        </w:rPr>
        <w:t xml:space="preserve">of </w:t>
      </w:r>
      <w:r w:rsidR="00E966A9" w:rsidRPr="00D567A7">
        <w:rPr>
          <w:rFonts w:ascii="Open Sans" w:hAnsi="Open Sans" w:cs="Open Sans"/>
          <w:color w:val="0070C0"/>
          <w:szCs w:val="22"/>
          <w:lang w:eastAsia="en-GB"/>
        </w:rPr>
        <w:t>ensur</w:t>
      </w:r>
      <w:r w:rsidR="007E239C">
        <w:rPr>
          <w:rFonts w:ascii="Open Sans" w:hAnsi="Open Sans" w:cs="Open Sans"/>
          <w:color w:val="0070C0"/>
          <w:szCs w:val="22"/>
          <w:lang w:eastAsia="en-GB"/>
        </w:rPr>
        <w:t>ing</w:t>
      </w:r>
      <w:r w:rsidR="00E966A9" w:rsidRPr="00D567A7">
        <w:rPr>
          <w:rFonts w:ascii="Open Sans" w:hAnsi="Open Sans" w:cs="Open Sans"/>
          <w:color w:val="0070C0"/>
          <w:szCs w:val="22"/>
          <w:lang w:eastAsia="en-GB"/>
        </w:rPr>
        <w:t xml:space="preserve"> </w:t>
      </w:r>
      <w:r w:rsidR="007E239C">
        <w:rPr>
          <w:rFonts w:ascii="Open Sans" w:hAnsi="Open Sans" w:cs="Open Sans"/>
          <w:color w:val="0070C0"/>
          <w:szCs w:val="22"/>
          <w:lang w:eastAsia="en-GB"/>
        </w:rPr>
        <w:t>there is</w:t>
      </w:r>
      <w:r w:rsidR="00E966A9" w:rsidRPr="00D567A7">
        <w:rPr>
          <w:rFonts w:ascii="Open Sans" w:hAnsi="Open Sans" w:cs="Open Sans"/>
          <w:color w:val="0070C0"/>
          <w:szCs w:val="22"/>
          <w:lang w:eastAsia="en-GB"/>
        </w:rPr>
        <w:t xml:space="preserve"> enough well-maintained storage to be able to spread slurry</w:t>
      </w:r>
      <w:r w:rsidR="007E239C">
        <w:rPr>
          <w:rFonts w:ascii="Open Sans" w:hAnsi="Open Sans" w:cs="Open Sans"/>
          <w:color w:val="0070C0"/>
          <w:szCs w:val="22"/>
          <w:lang w:eastAsia="en-GB"/>
        </w:rPr>
        <w:t xml:space="preserve"> (including digestate)</w:t>
      </w:r>
      <w:r w:rsidR="00E966A9" w:rsidRPr="00D567A7">
        <w:rPr>
          <w:rFonts w:ascii="Open Sans" w:hAnsi="Open Sans" w:cs="Open Sans"/>
          <w:color w:val="0070C0"/>
          <w:szCs w:val="22"/>
          <w:lang w:eastAsia="en-GB"/>
        </w:rPr>
        <w:t xml:space="preserve"> only when </w:t>
      </w:r>
      <w:r w:rsidR="007E239C">
        <w:rPr>
          <w:rFonts w:ascii="Open Sans" w:hAnsi="Open Sans" w:cs="Open Sans"/>
          <w:color w:val="0070C0"/>
          <w:szCs w:val="22"/>
          <w:lang w:eastAsia="en-GB"/>
        </w:rPr>
        <w:t>the</w:t>
      </w:r>
      <w:r w:rsidR="00E966A9" w:rsidRPr="00D567A7">
        <w:rPr>
          <w:rFonts w:ascii="Open Sans" w:hAnsi="Open Sans" w:cs="Open Sans"/>
          <w:color w:val="0070C0"/>
          <w:szCs w:val="22"/>
          <w:lang w:eastAsia="en-GB"/>
        </w:rPr>
        <w:t xml:space="preserve"> crops will use the nutrients</w:t>
      </w:r>
      <w:r w:rsidR="00D567A7" w:rsidRPr="00D567A7">
        <w:rPr>
          <w:rFonts w:ascii="Open Sans" w:hAnsi="Open Sans" w:cs="Open Sans"/>
          <w:color w:val="0070C0"/>
          <w:szCs w:val="22"/>
          <w:lang w:eastAsia="en-GB"/>
        </w:rPr>
        <w:t xml:space="preserve">. </w:t>
      </w:r>
      <w:r w:rsidR="007E239C">
        <w:rPr>
          <w:rFonts w:ascii="Open Sans" w:hAnsi="Open Sans" w:cs="Open Sans"/>
          <w:color w:val="0070C0"/>
          <w:szCs w:val="22"/>
          <w:lang w:eastAsia="en-GB"/>
        </w:rPr>
        <w:t xml:space="preserve">This is key to minimise ammonia emissions. </w:t>
      </w:r>
      <w:r w:rsidR="00DC343C" w:rsidRPr="00CC76DA">
        <w:rPr>
          <w:rFonts w:ascii="Open Sans" w:hAnsi="Open Sans" w:cs="Open Sans"/>
          <w:color w:val="0070C0"/>
          <w:szCs w:val="22"/>
          <w:lang w:eastAsia="en-GB"/>
        </w:rPr>
        <w:t xml:space="preserve">Adequate provisions for storage at AD facilities </w:t>
      </w:r>
      <w:r w:rsidR="0000593F">
        <w:rPr>
          <w:rFonts w:ascii="Open Sans" w:hAnsi="Open Sans" w:cs="Open Sans"/>
          <w:color w:val="0070C0"/>
          <w:szCs w:val="22"/>
          <w:lang w:eastAsia="en-GB"/>
        </w:rPr>
        <w:t xml:space="preserve">(or off-site storage facilities( </w:t>
      </w:r>
      <w:r w:rsidR="00DC343C" w:rsidRPr="00CC76DA">
        <w:rPr>
          <w:rFonts w:ascii="Open Sans" w:hAnsi="Open Sans" w:cs="Open Sans"/>
          <w:color w:val="0070C0"/>
          <w:szCs w:val="22"/>
          <w:lang w:eastAsia="en-GB"/>
        </w:rPr>
        <w:t xml:space="preserve">are </w:t>
      </w:r>
      <w:r w:rsidR="007E239C">
        <w:rPr>
          <w:rFonts w:ascii="Open Sans" w:hAnsi="Open Sans" w:cs="Open Sans"/>
          <w:color w:val="0070C0"/>
          <w:szCs w:val="22"/>
          <w:lang w:eastAsia="en-GB"/>
        </w:rPr>
        <w:t>therefore</w:t>
      </w:r>
      <w:r w:rsidR="00DC343C" w:rsidRPr="00CC76DA">
        <w:rPr>
          <w:rFonts w:ascii="Open Sans" w:hAnsi="Open Sans" w:cs="Open Sans"/>
          <w:color w:val="0070C0"/>
          <w:szCs w:val="22"/>
          <w:lang w:eastAsia="en-GB"/>
        </w:rPr>
        <w:t xml:space="preserve"> instrumental to ensure digestate is applied at the right time of the year and to prevent ammonia emissions from its application. </w:t>
      </w:r>
      <w:r w:rsidR="007E239C">
        <w:rPr>
          <w:rFonts w:ascii="Open Sans" w:hAnsi="Open Sans" w:cs="Open Sans"/>
          <w:color w:val="0070C0"/>
          <w:szCs w:val="22"/>
          <w:lang w:eastAsia="en-GB"/>
        </w:rPr>
        <w:t xml:space="preserve">Again, this comes with significant capital costs. </w:t>
      </w:r>
    </w:p>
    <w:p w14:paraId="74CA34D6" w14:textId="1B802E2D" w:rsidR="001668DF" w:rsidRPr="00CC76DA" w:rsidRDefault="001668DF" w:rsidP="00874D8E">
      <w:pPr>
        <w:pStyle w:val="ListParagraph"/>
        <w:numPr>
          <w:ilvl w:val="0"/>
          <w:numId w:val="9"/>
        </w:numPr>
        <w:spacing w:before="120"/>
        <w:ind w:left="284" w:hanging="284"/>
        <w:contextualSpacing/>
        <w:jc w:val="left"/>
        <w:rPr>
          <w:rFonts w:ascii="Open Sans" w:hAnsi="Open Sans" w:cs="Open Sans"/>
          <w:color w:val="0070C0"/>
          <w:szCs w:val="22"/>
          <w:lang w:eastAsia="en-GB"/>
        </w:rPr>
      </w:pPr>
      <w:r>
        <w:rPr>
          <w:rFonts w:ascii="Open Sans" w:hAnsi="Open Sans" w:cs="Open Sans"/>
          <w:color w:val="0070C0"/>
          <w:szCs w:val="22"/>
          <w:lang w:eastAsia="en-GB"/>
        </w:rPr>
        <w:t>Other measures such as processing of digestate or dewatering may be necessary at some AD plants to reduce volumes and minimise ammonia emissions</w:t>
      </w:r>
      <w:r w:rsidR="00100CBC">
        <w:rPr>
          <w:rFonts w:ascii="Open Sans" w:hAnsi="Open Sans" w:cs="Open Sans"/>
          <w:color w:val="0070C0"/>
          <w:szCs w:val="22"/>
          <w:lang w:eastAsia="en-GB"/>
        </w:rPr>
        <w:t>, for example where storage is limited or landbank is not available</w:t>
      </w:r>
      <w:r w:rsidR="0085462C">
        <w:rPr>
          <w:rFonts w:ascii="Open Sans" w:hAnsi="Open Sans" w:cs="Open Sans"/>
          <w:color w:val="0070C0"/>
          <w:szCs w:val="22"/>
          <w:lang w:eastAsia="en-GB"/>
        </w:rPr>
        <w:t xml:space="preserve"> to spread digestate</w:t>
      </w:r>
      <w:r>
        <w:rPr>
          <w:rFonts w:ascii="Open Sans" w:hAnsi="Open Sans" w:cs="Open Sans"/>
          <w:color w:val="0070C0"/>
          <w:szCs w:val="22"/>
          <w:lang w:eastAsia="en-GB"/>
        </w:rPr>
        <w:t>. Again these come at a cost – see our answers to questions 12 and 13 for further detail</w:t>
      </w:r>
      <w:r w:rsidR="00101BCD">
        <w:rPr>
          <w:rFonts w:ascii="Open Sans" w:hAnsi="Open Sans" w:cs="Open Sans"/>
          <w:color w:val="0070C0"/>
          <w:szCs w:val="22"/>
          <w:lang w:eastAsia="en-GB"/>
        </w:rPr>
        <w:t xml:space="preserve"> on these measures and other strategies to reduce ammonia emissions. </w:t>
      </w:r>
      <w:r>
        <w:rPr>
          <w:rFonts w:ascii="Open Sans" w:hAnsi="Open Sans" w:cs="Open Sans"/>
          <w:color w:val="0070C0"/>
          <w:szCs w:val="22"/>
          <w:lang w:eastAsia="en-GB"/>
        </w:rPr>
        <w:t xml:space="preserve"> </w:t>
      </w:r>
    </w:p>
    <w:p w14:paraId="467AFAD6" w14:textId="743540D6" w:rsidR="007E239C" w:rsidRDefault="007E239C" w:rsidP="007E239C">
      <w:pPr>
        <w:spacing w:before="120"/>
        <w:contextualSpacing/>
        <w:jc w:val="left"/>
        <w:rPr>
          <w:rFonts w:ascii="Open Sans" w:hAnsi="Open Sans" w:cs="Open Sans"/>
          <w:color w:val="0070C0"/>
          <w:szCs w:val="22"/>
          <w:shd w:val="clear" w:color="auto" w:fill="FFFFFF"/>
        </w:rPr>
      </w:pPr>
      <w:r w:rsidRPr="007E239C">
        <w:rPr>
          <w:rFonts w:ascii="Open Sans" w:hAnsi="Open Sans" w:cs="Open Sans"/>
          <w:b/>
          <w:bCs/>
          <w:color w:val="0070C0"/>
          <w:szCs w:val="22"/>
          <w:lang w:eastAsia="en-GB"/>
        </w:rPr>
        <w:t>Measures to limit</w:t>
      </w:r>
      <w:r w:rsidRPr="007E239C">
        <w:rPr>
          <w:rFonts w:ascii="Open Sans" w:hAnsi="Open Sans" w:cs="Open Sans"/>
          <w:b/>
          <w:bCs/>
          <w:color w:val="0070C0"/>
          <w:szCs w:val="22"/>
          <w:shd w:val="clear" w:color="auto" w:fill="FFFFFF"/>
        </w:rPr>
        <w:t xml:space="preserve"> any negative impacts on human health, communities and the environment from biowaste activities</w:t>
      </w:r>
      <w:r w:rsidRPr="007E239C">
        <w:rPr>
          <w:rFonts w:ascii="Open Sans" w:hAnsi="Open Sans" w:cs="Open Sans"/>
          <w:color w:val="0070C0"/>
          <w:szCs w:val="22"/>
          <w:shd w:val="clear" w:color="auto" w:fill="FFFFFF"/>
        </w:rPr>
        <w:t xml:space="preserve"> </w:t>
      </w:r>
    </w:p>
    <w:p w14:paraId="0FBEC3A9" w14:textId="34AB8D47" w:rsidR="00DC343C" w:rsidRPr="007E239C" w:rsidRDefault="007E239C" w:rsidP="007E239C">
      <w:pPr>
        <w:spacing w:before="120"/>
        <w:contextualSpacing/>
        <w:jc w:val="left"/>
        <w:rPr>
          <w:rFonts w:ascii="Open Sans" w:hAnsi="Open Sans" w:cs="Open Sans"/>
          <w:color w:val="0070C0"/>
          <w:szCs w:val="22"/>
          <w:lang w:eastAsia="en-GB"/>
        </w:rPr>
      </w:pPr>
      <w:r w:rsidRPr="007E239C">
        <w:rPr>
          <w:rFonts w:ascii="Open Sans" w:hAnsi="Open Sans" w:cs="Open Sans"/>
          <w:color w:val="0070C0"/>
          <w:szCs w:val="22"/>
          <w:lang w:eastAsia="en-GB"/>
        </w:rPr>
        <w:t xml:space="preserve">In 2020 the Environment Agency </w:t>
      </w:r>
      <w:hyperlink r:id="rId23" w:history="1">
        <w:r w:rsidRPr="007E239C">
          <w:rPr>
            <w:rStyle w:val="Hyperlink"/>
            <w:rFonts w:ascii="Open Sans" w:hAnsi="Open Sans" w:cs="Open Sans"/>
            <w:color w:val="0070C0"/>
            <w:szCs w:val="22"/>
            <w:lang w:eastAsia="en-GB"/>
          </w:rPr>
          <w:t>consulted</w:t>
        </w:r>
      </w:hyperlink>
      <w:r w:rsidRPr="007E239C">
        <w:rPr>
          <w:rFonts w:ascii="Open Sans" w:hAnsi="Open Sans" w:cs="Open Sans"/>
          <w:color w:val="0070C0"/>
          <w:szCs w:val="22"/>
          <w:lang w:eastAsia="en-GB"/>
        </w:rPr>
        <w:t xml:space="preserve"> on a review of permits for biowaste including anaerobic digestion. </w:t>
      </w:r>
      <w:r w:rsidRPr="007E239C">
        <w:rPr>
          <w:rFonts w:ascii="Open Sans" w:hAnsi="Open Sans" w:cs="Open Sans"/>
          <w:color w:val="0070C0"/>
          <w:szCs w:val="22"/>
          <w:shd w:val="clear" w:color="auto" w:fill="FFFFFF"/>
        </w:rPr>
        <w:t>This is as a result of the publication of the revised waste treatment BREF</w:t>
      </w:r>
      <w:r w:rsidRPr="007E239C">
        <w:rPr>
          <w:shd w:val="clear" w:color="auto" w:fill="FFFFFF"/>
          <w:vertAlign w:val="superscript"/>
        </w:rPr>
        <w:footnoteReference w:id="3"/>
      </w:r>
      <w:r w:rsidRPr="007E239C">
        <w:rPr>
          <w:rFonts w:ascii="Open Sans" w:hAnsi="Open Sans" w:cs="Open Sans"/>
          <w:color w:val="0070C0"/>
          <w:szCs w:val="22"/>
          <w:shd w:val="clear" w:color="auto" w:fill="FFFFFF"/>
          <w:vertAlign w:val="superscript"/>
        </w:rPr>
        <w:t xml:space="preserve"> </w:t>
      </w:r>
      <w:r w:rsidRPr="007E239C">
        <w:rPr>
          <w:rFonts w:ascii="Open Sans" w:hAnsi="Open Sans" w:cs="Open Sans"/>
          <w:color w:val="0070C0"/>
          <w:szCs w:val="22"/>
          <w:shd w:val="clear" w:color="auto" w:fill="FFFFFF"/>
        </w:rPr>
        <w:t xml:space="preserve">and is aimed at bring permits in line with it. It follows from the EA’s </w:t>
      </w:r>
      <w:hyperlink r:id="rId24" w:history="1">
        <w:r w:rsidRPr="007E239C">
          <w:rPr>
            <w:rStyle w:val="Hyperlink"/>
            <w:rFonts w:ascii="Open Sans" w:hAnsi="Open Sans" w:cs="Open Sans"/>
            <w:color w:val="0070C0"/>
            <w:szCs w:val="22"/>
            <w:shd w:val="clear" w:color="auto" w:fill="FFFFFF"/>
          </w:rPr>
          <w:t>incidents</w:t>
        </w:r>
      </w:hyperlink>
      <w:r w:rsidRPr="007E239C">
        <w:rPr>
          <w:rFonts w:ascii="Open Sans" w:hAnsi="Open Sans" w:cs="Open Sans"/>
          <w:color w:val="0070C0"/>
          <w:szCs w:val="22"/>
          <w:shd w:val="clear" w:color="auto" w:fill="FFFFFF"/>
        </w:rPr>
        <w:t> and </w:t>
      </w:r>
      <w:hyperlink r:id="rId25" w:history="1">
        <w:r w:rsidRPr="007E239C">
          <w:rPr>
            <w:rStyle w:val="Hyperlink"/>
            <w:rFonts w:ascii="Open Sans" w:hAnsi="Open Sans" w:cs="Open Sans"/>
            <w:color w:val="0070C0"/>
            <w:szCs w:val="22"/>
            <w:shd w:val="clear" w:color="auto" w:fill="FFFFFF"/>
          </w:rPr>
          <w:t>audit data</w:t>
        </w:r>
      </w:hyperlink>
      <w:r w:rsidRPr="007E239C">
        <w:rPr>
          <w:rFonts w:ascii="Open Sans" w:hAnsi="Open Sans" w:cs="Open Sans"/>
          <w:color w:val="0070C0"/>
          <w:szCs w:val="22"/>
          <w:shd w:val="clear" w:color="auto" w:fill="FFFFFF"/>
        </w:rPr>
        <w:t xml:space="preserve"> from anaerobic digestion plants. The review of permits will result in the implementation of the BAT requirements set out in the BREF in the reviewed permits (ie plants will have to be designed and operated with best available techniques). The EA will also publish a guidance document describing ‘appropriate measures’ for the biological treatment of wastes. In summary, the review will see the implementation of higher design and operational standards </w:t>
      </w:r>
      <w:r w:rsidR="00BD433D">
        <w:rPr>
          <w:rFonts w:ascii="Open Sans" w:hAnsi="Open Sans" w:cs="Open Sans"/>
          <w:color w:val="0070C0"/>
          <w:szCs w:val="22"/>
          <w:shd w:val="clear" w:color="auto" w:fill="FFFFFF"/>
        </w:rPr>
        <w:t>(</w:t>
      </w:r>
      <w:r w:rsidR="00BD433D" w:rsidRPr="00BD433D">
        <w:rPr>
          <w:rFonts w:ascii="Open Sans" w:hAnsi="Open Sans" w:cs="Open Sans"/>
          <w:color w:val="0070C0"/>
          <w:szCs w:val="22"/>
          <w:shd w:val="clear" w:color="auto" w:fill="FFFFFF"/>
        </w:rPr>
        <w:t xml:space="preserve">standard good practice requirements </w:t>
      </w:r>
      <w:r w:rsidR="00BD433D">
        <w:rPr>
          <w:rFonts w:ascii="Open Sans" w:hAnsi="Open Sans" w:cs="Open Sans"/>
          <w:color w:val="0070C0"/>
          <w:szCs w:val="22"/>
          <w:shd w:val="clear" w:color="auto" w:fill="FFFFFF"/>
        </w:rPr>
        <w:t xml:space="preserve">and </w:t>
      </w:r>
      <w:r w:rsidR="00BD433D" w:rsidRPr="00BD433D">
        <w:rPr>
          <w:rFonts w:ascii="Open Sans" w:hAnsi="Open Sans" w:cs="Open Sans"/>
          <w:color w:val="0070C0"/>
          <w:szCs w:val="22"/>
          <w:shd w:val="clear" w:color="auto" w:fill="FFFFFF"/>
        </w:rPr>
        <w:t>more capital investment improvements</w:t>
      </w:r>
      <w:r w:rsidR="00BD433D">
        <w:rPr>
          <w:rFonts w:ascii="Open Sans" w:hAnsi="Open Sans" w:cs="Open Sans"/>
          <w:color w:val="0070C0"/>
          <w:szCs w:val="22"/>
          <w:shd w:val="clear" w:color="auto" w:fill="FFFFFF"/>
        </w:rPr>
        <w:t xml:space="preserve">) </w:t>
      </w:r>
      <w:r w:rsidRPr="007E239C">
        <w:rPr>
          <w:rFonts w:ascii="Open Sans" w:hAnsi="Open Sans" w:cs="Open Sans"/>
          <w:color w:val="0070C0"/>
          <w:szCs w:val="22"/>
          <w:shd w:val="clear" w:color="auto" w:fill="FFFFFF"/>
        </w:rPr>
        <w:t xml:space="preserve">for AD facilities that will </w:t>
      </w:r>
      <w:r w:rsidR="00101BCD">
        <w:rPr>
          <w:rFonts w:ascii="Open Sans" w:hAnsi="Open Sans" w:cs="Open Sans"/>
          <w:color w:val="0070C0"/>
          <w:szCs w:val="22"/>
          <w:shd w:val="clear" w:color="auto" w:fill="FFFFFF"/>
        </w:rPr>
        <w:t xml:space="preserve">certainly </w:t>
      </w:r>
      <w:r w:rsidRPr="007E239C">
        <w:rPr>
          <w:rFonts w:ascii="Open Sans" w:hAnsi="Open Sans" w:cs="Open Sans"/>
          <w:color w:val="0070C0"/>
          <w:szCs w:val="22"/>
          <w:shd w:val="clear" w:color="auto" w:fill="FFFFFF"/>
        </w:rPr>
        <w:t xml:space="preserve">result in higher costs. </w:t>
      </w:r>
    </w:p>
    <w:p w14:paraId="6BDFCC0B" w14:textId="77777777" w:rsidR="007E239C" w:rsidRDefault="007E239C" w:rsidP="007E239C">
      <w:pPr>
        <w:spacing w:before="120"/>
        <w:contextualSpacing/>
        <w:jc w:val="left"/>
        <w:rPr>
          <w:rFonts w:ascii="Open Sans" w:hAnsi="Open Sans" w:cs="Open Sans"/>
          <w:color w:val="0070C0"/>
          <w:szCs w:val="22"/>
          <w:lang w:eastAsia="en-GB"/>
        </w:rPr>
      </w:pPr>
    </w:p>
    <w:p w14:paraId="445F78EE" w14:textId="77777777" w:rsidR="007E239C" w:rsidRDefault="00DC343C" w:rsidP="007E239C">
      <w:pPr>
        <w:spacing w:before="120"/>
        <w:contextualSpacing/>
        <w:jc w:val="left"/>
        <w:rPr>
          <w:rFonts w:ascii="Open Sans" w:hAnsi="Open Sans" w:cs="Open Sans"/>
          <w:b/>
          <w:bCs/>
          <w:color w:val="0070C0"/>
          <w:szCs w:val="22"/>
          <w:lang w:eastAsia="en-GB"/>
        </w:rPr>
      </w:pPr>
      <w:r w:rsidRPr="007E239C">
        <w:rPr>
          <w:rFonts w:ascii="Open Sans" w:hAnsi="Open Sans" w:cs="Open Sans"/>
          <w:b/>
          <w:bCs/>
          <w:color w:val="0070C0"/>
          <w:szCs w:val="22"/>
          <w:lang w:eastAsia="en-GB"/>
        </w:rPr>
        <w:t>Measures to improve the quality of digestate produced (e.g. reduce plastics) and support digestate markets</w:t>
      </w:r>
    </w:p>
    <w:p w14:paraId="4053D874" w14:textId="77777777" w:rsidR="00A8161E" w:rsidRDefault="00DC343C" w:rsidP="00A8161E">
      <w:pPr>
        <w:spacing w:before="120" w:after="120"/>
        <w:contextualSpacing/>
        <w:jc w:val="left"/>
        <w:rPr>
          <w:rFonts w:ascii="Open Sans" w:hAnsi="Open Sans" w:cs="Open Sans"/>
          <w:color w:val="0070C0"/>
          <w:szCs w:val="22"/>
          <w:lang w:eastAsia="en-GB"/>
        </w:rPr>
      </w:pPr>
      <w:r w:rsidRPr="007E239C">
        <w:rPr>
          <w:rFonts w:ascii="Open Sans" w:hAnsi="Open Sans" w:cs="Open Sans"/>
          <w:color w:val="0070C0"/>
          <w:szCs w:val="22"/>
          <w:lang w:eastAsia="en-GB"/>
        </w:rPr>
        <w:t>Earlier this year the Environment Agency issued a call for evidence to inform the review of the current Quality Protocol for Anaerobic Digestate. This is also likely to result in higher standards that the sector will have to comply with ie a stricter limit on plastics in digestate, which will</w:t>
      </w:r>
      <w:r w:rsidR="0048573A">
        <w:rPr>
          <w:rFonts w:ascii="Open Sans" w:hAnsi="Open Sans" w:cs="Open Sans"/>
          <w:color w:val="0070C0"/>
          <w:szCs w:val="22"/>
          <w:lang w:eastAsia="en-GB"/>
        </w:rPr>
        <w:t xml:space="preserve"> likely</w:t>
      </w:r>
      <w:r w:rsidRPr="007E239C">
        <w:rPr>
          <w:rFonts w:ascii="Open Sans" w:hAnsi="Open Sans" w:cs="Open Sans"/>
          <w:color w:val="0070C0"/>
          <w:szCs w:val="22"/>
          <w:lang w:eastAsia="en-GB"/>
        </w:rPr>
        <w:t xml:space="preserve"> require additional treatment processes to remove plastics and </w:t>
      </w:r>
      <w:r w:rsidR="0048573A">
        <w:rPr>
          <w:rFonts w:ascii="Open Sans" w:hAnsi="Open Sans" w:cs="Open Sans"/>
          <w:color w:val="0070C0"/>
          <w:szCs w:val="22"/>
          <w:lang w:eastAsia="en-GB"/>
        </w:rPr>
        <w:t xml:space="preserve">improvements to </w:t>
      </w:r>
      <w:r w:rsidRPr="007E239C">
        <w:rPr>
          <w:rFonts w:ascii="Open Sans" w:hAnsi="Open Sans" w:cs="Open Sans"/>
          <w:color w:val="0070C0"/>
          <w:szCs w:val="22"/>
          <w:lang w:eastAsia="en-GB"/>
        </w:rPr>
        <w:t xml:space="preserve">operational procedures. </w:t>
      </w:r>
      <w:r w:rsidR="004E08AA">
        <w:rPr>
          <w:rFonts w:ascii="Open Sans" w:hAnsi="Open Sans" w:cs="Open Sans"/>
          <w:color w:val="0070C0"/>
          <w:szCs w:val="22"/>
          <w:lang w:eastAsia="en-GB"/>
        </w:rPr>
        <w:t>The potential presence of plastics in digestate and other organic materials being spread to land represents a significant concern for the environmental regulator and</w:t>
      </w:r>
      <w:r w:rsidR="00B2155D">
        <w:rPr>
          <w:rFonts w:ascii="Open Sans" w:hAnsi="Open Sans" w:cs="Open Sans"/>
          <w:color w:val="0070C0"/>
          <w:szCs w:val="22"/>
          <w:lang w:eastAsia="en-GB"/>
        </w:rPr>
        <w:t xml:space="preserve"> can potentially undermine market confidence in quality digestates, so it is critical this problem is addressed</w:t>
      </w:r>
      <w:r w:rsidR="00183559">
        <w:rPr>
          <w:rFonts w:ascii="Open Sans" w:hAnsi="Open Sans" w:cs="Open Sans"/>
          <w:color w:val="0070C0"/>
          <w:szCs w:val="22"/>
          <w:lang w:eastAsia="en-GB"/>
        </w:rPr>
        <w:t xml:space="preserve"> across the supply chain</w:t>
      </w:r>
      <w:r w:rsidR="00B2155D">
        <w:rPr>
          <w:rFonts w:ascii="Open Sans" w:hAnsi="Open Sans" w:cs="Open Sans"/>
          <w:color w:val="0070C0"/>
          <w:szCs w:val="22"/>
          <w:lang w:eastAsia="en-GB"/>
        </w:rPr>
        <w:t xml:space="preserve">. </w:t>
      </w:r>
    </w:p>
    <w:p w14:paraId="026A73CA" w14:textId="77777777" w:rsidR="00A8161E" w:rsidRDefault="00A8161E" w:rsidP="00A8161E">
      <w:pPr>
        <w:spacing w:before="120" w:after="120"/>
        <w:contextualSpacing/>
        <w:jc w:val="left"/>
        <w:rPr>
          <w:rFonts w:ascii="Open Sans" w:hAnsi="Open Sans" w:cs="Open Sans"/>
          <w:color w:val="0070C0"/>
          <w:szCs w:val="22"/>
          <w:lang w:eastAsia="en-GB"/>
        </w:rPr>
      </w:pPr>
    </w:p>
    <w:p w14:paraId="61B93965" w14:textId="2FA86256" w:rsidR="00AC112B" w:rsidRPr="00AC112B" w:rsidRDefault="00AC112B" w:rsidP="00A8161E">
      <w:pPr>
        <w:spacing w:before="120" w:after="120"/>
        <w:contextualSpacing/>
        <w:jc w:val="left"/>
        <w:rPr>
          <w:rFonts w:ascii="Open Sans" w:hAnsi="Open Sans" w:cs="Open Sans"/>
          <w:color w:val="0070C0"/>
          <w:szCs w:val="22"/>
          <w:lang w:eastAsia="en-GB"/>
        </w:rPr>
      </w:pPr>
      <w:r w:rsidRPr="00AC112B">
        <w:rPr>
          <w:rFonts w:ascii="Open Sans" w:hAnsi="Open Sans" w:cs="Open Sans"/>
          <w:color w:val="0070C0"/>
          <w:szCs w:val="22"/>
          <w:lang w:eastAsia="en-GB"/>
        </w:rPr>
        <w:t xml:space="preserve">Overall, the REA is supportive of the changes being made by Defra and the environmental regulators as these will lead to </w:t>
      </w:r>
      <w:r w:rsidR="00D0240A">
        <w:rPr>
          <w:rFonts w:ascii="Open Sans" w:hAnsi="Open Sans" w:cs="Open Sans"/>
          <w:color w:val="0070C0"/>
          <w:szCs w:val="22"/>
          <w:lang w:eastAsia="en-GB"/>
        </w:rPr>
        <w:t xml:space="preserve">new </w:t>
      </w:r>
      <w:r w:rsidRPr="00AC112B">
        <w:rPr>
          <w:rFonts w:ascii="Open Sans" w:hAnsi="Open Sans" w:cs="Open Sans"/>
          <w:color w:val="0070C0"/>
          <w:szCs w:val="22"/>
          <w:lang w:eastAsia="en-GB"/>
        </w:rPr>
        <w:t xml:space="preserve">plants designed </w:t>
      </w:r>
      <w:r w:rsidR="008367F1">
        <w:rPr>
          <w:rFonts w:ascii="Open Sans" w:hAnsi="Open Sans" w:cs="Open Sans"/>
          <w:color w:val="0070C0"/>
          <w:szCs w:val="22"/>
          <w:lang w:eastAsia="en-GB"/>
        </w:rPr>
        <w:t xml:space="preserve">and operated </w:t>
      </w:r>
      <w:r w:rsidR="00D0240A">
        <w:rPr>
          <w:rFonts w:ascii="Open Sans" w:hAnsi="Open Sans" w:cs="Open Sans"/>
          <w:color w:val="0070C0"/>
          <w:szCs w:val="22"/>
          <w:lang w:eastAsia="en-GB"/>
        </w:rPr>
        <w:t xml:space="preserve">in line with best available techniques </w:t>
      </w:r>
      <w:r w:rsidRPr="00AC112B">
        <w:rPr>
          <w:rFonts w:ascii="Open Sans" w:hAnsi="Open Sans" w:cs="Open Sans"/>
          <w:color w:val="0070C0"/>
          <w:szCs w:val="22"/>
          <w:lang w:eastAsia="en-GB"/>
        </w:rPr>
        <w:t xml:space="preserve">which will deliver lower emissions, whilst making a significant contribution to meet our net zero target. We feel strongly that Government funded plants should be designed to </w:t>
      </w:r>
      <w:r w:rsidR="00A8161E">
        <w:rPr>
          <w:rFonts w:ascii="Open Sans" w:hAnsi="Open Sans" w:cs="Open Sans"/>
          <w:color w:val="0070C0"/>
          <w:szCs w:val="22"/>
          <w:lang w:eastAsia="en-GB"/>
        </w:rPr>
        <w:t>these</w:t>
      </w:r>
      <w:r w:rsidRPr="00AC112B">
        <w:rPr>
          <w:rFonts w:ascii="Open Sans" w:hAnsi="Open Sans" w:cs="Open Sans"/>
          <w:color w:val="0070C0"/>
          <w:szCs w:val="22"/>
          <w:lang w:eastAsia="en-GB"/>
        </w:rPr>
        <w:t xml:space="preserve"> standards to ensure a long term, sustainable </w:t>
      </w:r>
      <w:r w:rsidR="00A8161E">
        <w:rPr>
          <w:rFonts w:ascii="Open Sans" w:hAnsi="Open Sans" w:cs="Open Sans"/>
          <w:color w:val="0070C0"/>
          <w:szCs w:val="22"/>
          <w:lang w:eastAsia="en-GB"/>
        </w:rPr>
        <w:t xml:space="preserve">and healthy </w:t>
      </w:r>
      <w:r w:rsidRPr="00AC112B">
        <w:rPr>
          <w:rFonts w:ascii="Open Sans" w:hAnsi="Open Sans" w:cs="Open Sans"/>
          <w:color w:val="0070C0"/>
          <w:szCs w:val="22"/>
          <w:lang w:eastAsia="en-GB"/>
        </w:rPr>
        <w:t xml:space="preserve">AD sector. However, it is really paramount that the costs of designing a plant in line with these </w:t>
      </w:r>
      <w:r w:rsidR="00D0240A">
        <w:rPr>
          <w:rFonts w:ascii="Open Sans" w:hAnsi="Open Sans" w:cs="Open Sans"/>
          <w:color w:val="0070C0"/>
          <w:szCs w:val="22"/>
          <w:lang w:eastAsia="en-GB"/>
        </w:rPr>
        <w:t>requirements</w:t>
      </w:r>
      <w:r w:rsidRPr="00AC112B">
        <w:rPr>
          <w:rFonts w:ascii="Open Sans" w:hAnsi="Open Sans" w:cs="Open Sans"/>
          <w:color w:val="0070C0"/>
          <w:szCs w:val="22"/>
          <w:lang w:eastAsia="en-GB"/>
        </w:rPr>
        <w:t xml:space="preserve"> is adequately reflected in the level of the tariff</w:t>
      </w:r>
      <w:r w:rsidR="00D0240A">
        <w:rPr>
          <w:rFonts w:ascii="Open Sans" w:hAnsi="Open Sans" w:cs="Open Sans"/>
          <w:color w:val="0070C0"/>
          <w:szCs w:val="22"/>
          <w:lang w:eastAsia="en-GB"/>
        </w:rPr>
        <w:t xml:space="preserve"> for new projects</w:t>
      </w:r>
      <w:r w:rsidR="00FD163A">
        <w:rPr>
          <w:rFonts w:ascii="Open Sans" w:hAnsi="Open Sans" w:cs="Open Sans"/>
          <w:color w:val="0070C0"/>
          <w:szCs w:val="22"/>
          <w:lang w:eastAsia="en-GB"/>
        </w:rPr>
        <w:t xml:space="preserve"> Also, as highlighted below elements of the scheme such as the tariff length and commissioning </w:t>
      </w:r>
      <w:r w:rsidR="00FD163A">
        <w:rPr>
          <w:rFonts w:ascii="Open Sans" w:hAnsi="Open Sans" w:cs="Open Sans"/>
          <w:color w:val="0070C0"/>
          <w:szCs w:val="22"/>
          <w:lang w:eastAsia="en-GB"/>
        </w:rPr>
        <w:lastRenderedPageBreak/>
        <w:t xml:space="preserve">deadlines should be designed in a way that does not encourage developers to rush through build and take short cuts. </w:t>
      </w:r>
      <w:r w:rsidR="00A8161E">
        <w:rPr>
          <w:rFonts w:ascii="Open Sans" w:hAnsi="Open Sans" w:cs="Open Sans"/>
          <w:color w:val="0070C0"/>
          <w:szCs w:val="22"/>
          <w:lang w:eastAsia="en-GB"/>
        </w:rPr>
        <w:t xml:space="preserve">This would a move in the wrong direction given the general direction of travel from other Government departments and the regulators. </w:t>
      </w:r>
    </w:p>
    <w:p w14:paraId="7D828C66" w14:textId="77777777" w:rsidR="00A8161E" w:rsidRDefault="00A8161E" w:rsidP="00DC343C">
      <w:pPr>
        <w:rPr>
          <w:rFonts w:ascii="Open Sans" w:hAnsi="Open Sans" w:cs="Open Sans"/>
          <w:color w:val="0070C0"/>
          <w:szCs w:val="22"/>
          <w:lang w:eastAsia="en-GB"/>
        </w:rPr>
      </w:pPr>
    </w:p>
    <w:p w14:paraId="0C26FA29" w14:textId="2BAF41F8" w:rsidR="00ED11CA" w:rsidRDefault="0048573A" w:rsidP="00DC343C">
      <w:pPr>
        <w:rPr>
          <w:rFonts w:ascii="Open Sans" w:hAnsi="Open Sans" w:cs="Open Sans"/>
          <w:color w:val="0070C0"/>
          <w:szCs w:val="22"/>
          <w:lang w:eastAsia="en-GB"/>
        </w:rPr>
      </w:pPr>
      <w:r>
        <w:rPr>
          <w:rFonts w:ascii="Open Sans" w:hAnsi="Open Sans" w:cs="Open Sans"/>
          <w:color w:val="0070C0"/>
          <w:szCs w:val="22"/>
          <w:lang w:eastAsia="en-GB"/>
        </w:rPr>
        <w:t xml:space="preserve">In summary, </w:t>
      </w:r>
    </w:p>
    <w:p w14:paraId="147D6CB2" w14:textId="77777777" w:rsidR="00ED11CA" w:rsidRDefault="00ED11CA" w:rsidP="00DC343C">
      <w:pPr>
        <w:rPr>
          <w:rFonts w:ascii="Open Sans" w:hAnsi="Open Sans" w:cs="Open Sans"/>
          <w:color w:val="0070C0"/>
          <w:szCs w:val="22"/>
          <w:lang w:eastAsia="en-GB"/>
        </w:rPr>
      </w:pPr>
    </w:p>
    <w:p w14:paraId="2F8EE89F" w14:textId="449EC0D5" w:rsidR="00DC343C" w:rsidRPr="00ED11CA" w:rsidRDefault="00ED11CA" w:rsidP="00874D8E">
      <w:pPr>
        <w:pStyle w:val="ListParagraph"/>
        <w:numPr>
          <w:ilvl w:val="0"/>
          <w:numId w:val="18"/>
        </w:numPr>
        <w:ind w:left="284" w:hanging="284"/>
        <w:rPr>
          <w:rFonts w:ascii="Open Sans" w:hAnsi="Open Sans" w:cs="Open Sans"/>
          <w:b/>
          <w:bCs/>
          <w:color w:val="0070C0"/>
          <w:szCs w:val="22"/>
          <w:lang w:eastAsia="en-GB"/>
        </w:rPr>
      </w:pPr>
      <w:r w:rsidRPr="00ED11CA">
        <w:rPr>
          <w:rFonts w:ascii="Open Sans" w:hAnsi="Open Sans" w:cs="Open Sans"/>
          <w:b/>
          <w:bCs/>
          <w:color w:val="0070C0"/>
          <w:szCs w:val="22"/>
          <w:lang w:eastAsia="en-GB"/>
        </w:rPr>
        <w:t>Due to a number of policies and new regulatory requirements being implemented over the next few years, t</w:t>
      </w:r>
      <w:r w:rsidR="00DC343C" w:rsidRPr="00ED11CA">
        <w:rPr>
          <w:rFonts w:ascii="Open Sans" w:hAnsi="Open Sans" w:cs="Open Sans"/>
          <w:b/>
          <w:bCs/>
          <w:color w:val="0070C0"/>
          <w:szCs w:val="22"/>
          <w:lang w:eastAsia="en-GB"/>
        </w:rPr>
        <w:t xml:space="preserve">he AD sector will need to move to </w:t>
      </w:r>
      <w:r w:rsidRPr="00ED11CA">
        <w:rPr>
          <w:rFonts w:ascii="Open Sans" w:hAnsi="Open Sans" w:cs="Open Sans"/>
          <w:b/>
          <w:bCs/>
          <w:color w:val="0070C0"/>
          <w:szCs w:val="22"/>
          <w:lang w:eastAsia="en-GB"/>
        </w:rPr>
        <w:t xml:space="preserve">higher build and operational </w:t>
      </w:r>
      <w:r w:rsidR="00DC343C" w:rsidRPr="00ED11CA">
        <w:rPr>
          <w:rFonts w:ascii="Open Sans" w:hAnsi="Open Sans" w:cs="Open Sans"/>
          <w:b/>
          <w:bCs/>
          <w:color w:val="0070C0"/>
          <w:szCs w:val="22"/>
          <w:lang w:eastAsia="en-GB"/>
        </w:rPr>
        <w:t xml:space="preserve">standards </w:t>
      </w:r>
      <w:r w:rsidR="00F37A4B">
        <w:rPr>
          <w:rFonts w:ascii="Open Sans" w:hAnsi="Open Sans" w:cs="Open Sans"/>
          <w:b/>
          <w:bCs/>
          <w:color w:val="0070C0"/>
          <w:szCs w:val="22"/>
          <w:lang w:eastAsia="en-GB"/>
        </w:rPr>
        <w:t xml:space="preserve">aligned with BATs, </w:t>
      </w:r>
      <w:r w:rsidRPr="00ED11CA">
        <w:rPr>
          <w:rFonts w:ascii="Open Sans" w:hAnsi="Open Sans" w:cs="Open Sans"/>
          <w:b/>
          <w:bCs/>
          <w:color w:val="0070C0"/>
          <w:szCs w:val="22"/>
          <w:lang w:eastAsia="en-GB"/>
        </w:rPr>
        <w:t xml:space="preserve">which </w:t>
      </w:r>
      <w:r w:rsidR="00DC343C" w:rsidRPr="00ED11CA">
        <w:rPr>
          <w:rFonts w:ascii="Open Sans" w:hAnsi="Open Sans" w:cs="Open Sans"/>
          <w:b/>
          <w:bCs/>
          <w:color w:val="0070C0"/>
          <w:szCs w:val="22"/>
          <w:lang w:eastAsia="en-GB"/>
        </w:rPr>
        <w:t xml:space="preserve">will </w:t>
      </w:r>
      <w:r w:rsidRPr="00ED11CA">
        <w:rPr>
          <w:rFonts w:ascii="Open Sans" w:hAnsi="Open Sans" w:cs="Open Sans"/>
          <w:b/>
          <w:bCs/>
          <w:color w:val="0070C0"/>
          <w:szCs w:val="22"/>
          <w:lang w:eastAsia="en-GB"/>
        </w:rPr>
        <w:t>require</w:t>
      </w:r>
      <w:r w:rsidR="00DC343C" w:rsidRPr="00ED11CA">
        <w:rPr>
          <w:rFonts w:ascii="Open Sans" w:hAnsi="Open Sans" w:cs="Open Sans"/>
          <w:b/>
          <w:bCs/>
          <w:color w:val="0070C0"/>
          <w:szCs w:val="22"/>
          <w:lang w:eastAsia="en-GB"/>
        </w:rPr>
        <w:t xml:space="preserve"> additional capital and operational costs. </w:t>
      </w:r>
    </w:p>
    <w:p w14:paraId="013D806A" w14:textId="4678D0AA" w:rsidR="00ED11CA" w:rsidRPr="00ED11CA" w:rsidRDefault="00ED11CA" w:rsidP="00874D8E">
      <w:pPr>
        <w:pStyle w:val="ListParagraph"/>
        <w:numPr>
          <w:ilvl w:val="0"/>
          <w:numId w:val="18"/>
        </w:numPr>
        <w:ind w:left="284" w:hanging="284"/>
        <w:rPr>
          <w:rFonts w:ascii="Open Sans" w:hAnsi="Open Sans" w:cs="Open Sans"/>
          <w:b/>
          <w:bCs/>
          <w:color w:val="0070C0"/>
          <w:szCs w:val="22"/>
          <w:lang w:eastAsia="en-GB"/>
        </w:rPr>
      </w:pPr>
      <w:r w:rsidRPr="00ED11CA">
        <w:rPr>
          <w:rFonts w:ascii="Open Sans" w:hAnsi="Open Sans" w:cs="Open Sans"/>
          <w:b/>
          <w:bCs/>
          <w:color w:val="0070C0"/>
          <w:szCs w:val="22"/>
          <w:lang w:eastAsia="en-GB"/>
        </w:rPr>
        <w:t>This policy is intended to be open to new applicants until 2025/26 so it offers an opportunity for major changes to energy and other policies to be fully aligned.</w:t>
      </w:r>
    </w:p>
    <w:p w14:paraId="23E9EC11" w14:textId="4155F377" w:rsidR="00ED11CA" w:rsidRDefault="00ED11CA" w:rsidP="00874D8E">
      <w:pPr>
        <w:pStyle w:val="ListParagraph"/>
        <w:numPr>
          <w:ilvl w:val="0"/>
          <w:numId w:val="18"/>
        </w:numPr>
        <w:ind w:left="284" w:hanging="284"/>
        <w:rPr>
          <w:rFonts w:ascii="Open Sans" w:hAnsi="Open Sans" w:cs="Open Sans"/>
          <w:b/>
          <w:bCs/>
          <w:color w:val="0070C0"/>
          <w:szCs w:val="22"/>
          <w:lang w:eastAsia="en-GB"/>
        </w:rPr>
      </w:pPr>
      <w:r w:rsidRPr="00ED11CA">
        <w:rPr>
          <w:rFonts w:ascii="Open Sans" w:hAnsi="Open Sans" w:cs="Open Sans"/>
          <w:b/>
          <w:bCs/>
          <w:color w:val="0070C0"/>
          <w:szCs w:val="22"/>
          <w:lang w:eastAsia="en-GB"/>
        </w:rPr>
        <w:t xml:space="preserve">BEIS should </w:t>
      </w:r>
      <w:r>
        <w:rPr>
          <w:rFonts w:ascii="Open Sans" w:hAnsi="Open Sans" w:cs="Open Sans"/>
          <w:b/>
          <w:bCs/>
          <w:color w:val="0070C0"/>
          <w:szCs w:val="22"/>
          <w:lang w:eastAsia="en-GB"/>
        </w:rPr>
        <w:t>consider a range of costs required to build and operate a plant designed to these standards and ensure the tariff levels are appropriately set to accurately reflect these costs</w:t>
      </w:r>
      <w:r w:rsidR="000F2A7F">
        <w:rPr>
          <w:rFonts w:ascii="Open Sans" w:hAnsi="Open Sans" w:cs="Open Sans"/>
          <w:b/>
          <w:bCs/>
          <w:color w:val="0070C0"/>
          <w:szCs w:val="22"/>
          <w:lang w:eastAsia="en-GB"/>
        </w:rPr>
        <w:t xml:space="preserve">. </w:t>
      </w:r>
    </w:p>
    <w:p w14:paraId="4D5E0B42" w14:textId="3B9CAF39" w:rsidR="005F4516" w:rsidRPr="00BD2370" w:rsidRDefault="00BD2370" w:rsidP="00874D8E">
      <w:pPr>
        <w:pStyle w:val="ListParagraph"/>
        <w:numPr>
          <w:ilvl w:val="0"/>
          <w:numId w:val="18"/>
        </w:numPr>
        <w:ind w:left="284" w:hanging="284"/>
        <w:rPr>
          <w:rFonts w:ascii="Open Sans" w:hAnsi="Open Sans" w:cs="Open Sans"/>
          <w:color w:val="0070C0"/>
        </w:rPr>
      </w:pPr>
      <w:r w:rsidRPr="00BD2370">
        <w:rPr>
          <w:rFonts w:ascii="Open Sans" w:hAnsi="Open Sans" w:cs="Open Sans"/>
          <w:b/>
          <w:bCs/>
          <w:color w:val="0070C0"/>
          <w:szCs w:val="22"/>
          <w:lang w:eastAsia="en-GB"/>
        </w:rPr>
        <w:t xml:space="preserve">Provided the tariff levels are appropriate, then </w:t>
      </w:r>
      <w:r w:rsidR="00F37A4B">
        <w:rPr>
          <w:rFonts w:ascii="Open Sans" w:hAnsi="Open Sans" w:cs="Open Sans"/>
          <w:b/>
          <w:bCs/>
          <w:color w:val="0070C0"/>
          <w:szCs w:val="22"/>
          <w:lang w:eastAsia="en-GB"/>
        </w:rPr>
        <w:t xml:space="preserve">only new plants that are aligned to these requirements </w:t>
      </w:r>
      <w:r w:rsidRPr="00BD2370">
        <w:rPr>
          <w:rFonts w:ascii="Open Sans" w:hAnsi="Open Sans" w:cs="Open Sans"/>
          <w:b/>
          <w:bCs/>
          <w:color w:val="0070C0"/>
          <w:szCs w:val="22"/>
          <w:lang w:eastAsia="en-GB"/>
        </w:rPr>
        <w:t xml:space="preserve">should be </w:t>
      </w:r>
      <w:r w:rsidR="00F37A4B">
        <w:rPr>
          <w:rFonts w:ascii="Open Sans" w:hAnsi="Open Sans" w:cs="Open Sans"/>
          <w:b/>
          <w:bCs/>
          <w:color w:val="0070C0"/>
          <w:szCs w:val="22"/>
          <w:lang w:eastAsia="en-GB"/>
        </w:rPr>
        <w:t xml:space="preserve">supported under the Green Gas Support Scheme. </w:t>
      </w:r>
    </w:p>
    <w:p w14:paraId="224AD097" w14:textId="77777777" w:rsidR="004849E8" w:rsidRDefault="004849E8" w:rsidP="006464D2">
      <w:pPr>
        <w:rPr>
          <w:rFonts w:ascii="Open Sans" w:hAnsi="Open Sans" w:cs="Open Sans"/>
          <w:color w:val="FF0000"/>
        </w:rPr>
      </w:pPr>
    </w:p>
    <w:p w14:paraId="37B6E9F7" w14:textId="1C3E6F91" w:rsidR="005F4516" w:rsidRPr="00BD2370" w:rsidRDefault="00BD2370" w:rsidP="006464D2">
      <w:pPr>
        <w:rPr>
          <w:rFonts w:ascii="Open Sans" w:hAnsi="Open Sans" w:cs="Open Sans"/>
          <w:color w:val="FF0000"/>
        </w:rPr>
      </w:pPr>
      <w:r w:rsidRPr="00BD2370">
        <w:rPr>
          <w:rFonts w:ascii="Open Sans" w:hAnsi="Open Sans" w:cs="Open Sans"/>
          <w:color w:val="FF0000"/>
        </w:rPr>
        <w:t xml:space="preserve">Do members agree with the considerations above? </w:t>
      </w:r>
    </w:p>
    <w:p w14:paraId="0B6E6ED0" w14:textId="77777777" w:rsidR="006464D2" w:rsidRPr="006C3B60" w:rsidRDefault="006464D2" w:rsidP="006C3B60">
      <w:pPr>
        <w:jc w:val="left"/>
        <w:rPr>
          <w:rFonts w:ascii="Open Sans" w:hAnsi="Open Sans" w:cs="Open Sans"/>
          <w:color w:val="0070C0"/>
        </w:rPr>
      </w:pPr>
    </w:p>
    <w:p w14:paraId="505C2DDF" w14:textId="77777777" w:rsidR="006C3B60" w:rsidRDefault="006C3B60" w:rsidP="006C3B60">
      <w:pPr>
        <w:jc w:val="left"/>
        <w:rPr>
          <w:rFonts w:ascii="Open Sans" w:hAnsi="Open Sans" w:cs="Open Sans"/>
          <w:color w:val="FF0000"/>
        </w:rPr>
      </w:pPr>
      <w:r>
        <w:rPr>
          <w:rFonts w:ascii="Open Sans" w:hAnsi="Open Sans" w:cs="Open Sans"/>
          <w:color w:val="FF0000"/>
        </w:rPr>
        <w:t>Other considerations made by members so far:</w:t>
      </w:r>
    </w:p>
    <w:p w14:paraId="4BA06E9E" w14:textId="7B58A02C" w:rsidR="009E0AB9" w:rsidRPr="006C3B60" w:rsidRDefault="009E0AB9"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t>Degressions don’t necessarily stop deployment but drives desperate and high risk projects to be built in order to commission before further degression. This just leads to poor standards of projects.</w:t>
      </w:r>
    </w:p>
    <w:p w14:paraId="64C0749E" w14:textId="77777777" w:rsidR="009E0AB9" w:rsidRPr="006C3B60" w:rsidRDefault="009E0AB9"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t xml:space="preserve">Called on BEIS to consider the historic performance of the RHI, seeing against what level good quality projects where able to deploy and what levels of heat where actually produced. </w:t>
      </w:r>
    </w:p>
    <w:p w14:paraId="4646CDB4" w14:textId="7DF89907" w:rsidR="009E0AB9" w:rsidRPr="006C3B60" w:rsidRDefault="006464D2" w:rsidP="00874D8E">
      <w:pPr>
        <w:pStyle w:val="ListParagraph"/>
        <w:numPr>
          <w:ilvl w:val="0"/>
          <w:numId w:val="8"/>
        </w:numPr>
        <w:spacing w:before="120"/>
        <w:ind w:left="284" w:hanging="284"/>
        <w:contextualSpacing/>
        <w:jc w:val="left"/>
        <w:rPr>
          <w:rFonts w:ascii="Open Sans" w:hAnsi="Open Sans" w:cs="Open Sans"/>
          <w:color w:val="FF0000"/>
          <w:szCs w:val="22"/>
        </w:rPr>
      </w:pPr>
      <w:r>
        <w:rPr>
          <w:rFonts w:ascii="Open Sans" w:hAnsi="Open Sans" w:cs="Open Sans"/>
          <w:color w:val="FF0000"/>
          <w:szCs w:val="22"/>
        </w:rPr>
        <w:t>Po</w:t>
      </w:r>
      <w:r w:rsidR="009E0AB9" w:rsidRPr="006C3B60">
        <w:rPr>
          <w:rFonts w:ascii="Open Sans" w:hAnsi="Open Sans" w:cs="Open Sans"/>
          <w:color w:val="FF0000"/>
          <w:szCs w:val="22"/>
        </w:rPr>
        <w:t xml:space="preserve">tential for industry to develop a taskforce to produce a sanitised project model of costs which would help BEIS to consider correct tariff levels. </w:t>
      </w:r>
    </w:p>
    <w:p w14:paraId="254E5958" w14:textId="77777777" w:rsidR="009E0AB9" w:rsidRPr="006C3B60" w:rsidRDefault="009E0AB9"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t xml:space="preserve">Suggesting that Tier 1 should be based on a project Capex costs , while tier 2 on the ongoing Opex. </w:t>
      </w:r>
    </w:p>
    <w:p w14:paraId="49C64E79" w14:textId="73BE6E0D" w:rsidR="009E0AB9" w:rsidRPr="006C3B60" w:rsidRDefault="009E0AB9"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t xml:space="preserve">Also highlighted </w:t>
      </w:r>
      <w:r w:rsidR="006464D2">
        <w:rPr>
          <w:rFonts w:ascii="Open Sans" w:hAnsi="Open Sans" w:cs="Open Sans"/>
          <w:color w:val="FF0000"/>
          <w:szCs w:val="22"/>
        </w:rPr>
        <w:t xml:space="preserve">again </w:t>
      </w:r>
      <w:r w:rsidRPr="006C3B60">
        <w:rPr>
          <w:rFonts w:ascii="Open Sans" w:hAnsi="Open Sans" w:cs="Open Sans"/>
          <w:color w:val="FF0000"/>
          <w:szCs w:val="22"/>
        </w:rPr>
        <w:t xml:space="preserve">that drops between tiers should be reduced. Shallower tiering helps encourage continued production of Biomethane, rather then stop production. </w:t>
      </w:r>
    </w:p>
    <w:p w14:paraId="4FFDCA4B" w14:textId="77777777" w:rsidR="00FE0440" w:rsidRPr="00600F33" w:rsidRDefault="00FE0440" w:rsidP="00FE0440">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suggestions of other mechanisms that could be introduced to ensure tariffs deliver the best possible value for money – for example, additional evidence on costs and revenues that applicants to the Green Gas Support Scheme could be required to provide?   </w:t>
      </w:r>
    </w:p>
    <w:p w14:paraId="0983A958" w14:textId="1A7E7A98" w:rsidR="008944BF" w:rsidRDefault="008944BF" w:rsidP="008944BF">
      <w:pPr>
        <w:rPr>
          <w:rFonts w:ascii="Open Sans" w:hAnsi="Open Sans" w:cs="Open Sans"/>
          <w:szCs w:val="22"/>
          <w:lang w:eastAsia="en-GB"/>
        </w:rPr>
      </w:pPr>
    </w:p>
    <w:p w14:paraId="0131EA72" w14:textId="1CE121DD" w:rsidR="0018458B" w:rsidRPr="00721783" w:rsidRDefault="0018458B" w:rsidP="008944BF">
      <w:pPr>
        <w:rPr>
          <w:rFonts w:ascii="Open Sans" w:hAnsi="Open Sans" w:cs="Open Sans"/>
          <w:color w:val="FF0000"/>
          <w:szCs w:val="22"/>
          <w:lang w:eastAsia="en-GB"/>
        </w:rPr>
      </w:pPr>
      <w:r w:rsidRPr="00721783">
        <w:rPr>
          <w:rFonts w:ascii="Open Sans" w:hAnsi="Open Sans" w:cs="Open Sans"/>
          <w:color w:val="FF0000"/>
          <w:szCs w:val="22"/>
          <w:lang w:eastAsia="en-GB"/>
        </w:rPr>
        <w:t xml:space="preserve">A number of members involved in the development </w:t>
      </w:r>
      <w:r w:rsidR="00721783" w:rsidRPr="00721783">
        <w:rPr>
          <w:rFonts w:ascii="Open Sans" w:hAnsi="Open Sans" w:cs="Open Sans"/>
          <w:color w:val="FF0000"/>
          <w:szCs w:val="22"/>
          <w:lang w:eastAsia="en-GB"/>
        </w:rPr>
        <w:t>and funding of AD plants are</w:t>
      </w:r>
      <w:r w:rsidR="00721783">
        <w:rPr>
          <w:rFonts w:ascii="Open Sans" w:hAnsi="Open Sans" w:cs="Open Sans"/>
          <w:color w:val="FF0000"/>
          <w:szCs w:val="22"/>
          <w:lang w:eastAsia="en-GB"/>
        </w:rPr>
        <w:t xml:space="preserve"> in the process of putting together a sanitised model of costs that will be supplied to BEIS to support this response. </w:t>
      </w:r>
      <w:r w:rsidR="00721783" w:rsidRPr="00721783">
        <w:rPr>
          <w:rFonts w:ascii="Open Sans" w:hAnsi="Open Sans" w:cs="Open Sans"/>
          <w:color w:val="FF0000"/>
          <w:szCs w:val="22"/>
          <w:lang w:eastAsia="en-GB"/>
        </w:rPr>
        <w:t xml:space="preserve"> </w:t>
      </w:r>
    </w:p>
    <w:p w14:paraId="1B043D35" w14:textId="77777777" w:rsidR="008944BF" w:rsidRPr="00600F33" w:rsidRDefault="008944BF" w:rsidP="008944BF">
      <w:pPr>
        <w:rPr>
          <w:rFonts w:ascii="Open Sans" w:hAnsi="Open Sans" w:cs="Open Sans"/>
          <w:szCs w:val="22"/>
          <w:lang w:eastAsia="en-GB"/>
        </w:rPr>
      </w:pPr>
    </w:p>
    <w:p w14:paraId="0CACE27D" w14:textId="77777777" w:rsidR="008944BF" w:rsidRPr="00600F33" w:rsidRDefault="008944BF" w:rsidP="008944BF">
      <w:pPr>
        <w:rPr>
          <w:rFonts w:ascii="Open Sans" w:hAnsi="Open Sans" w:cs="Open Sans"/>
          <w:b/>
          <w:bCs/>
          <w:szCs w:val="22"/>
          <w:lang w:eastAsia="en-GB"/>
        </w:rPr>
      </w:pPr>
      <w:r w:rsidRPr="00600F33">
        <w:rPr>
          <w:rFonts w:ascii="Open Sans" w:hAnsi="Open Sans" w:cs="Open Sans"/>
          <w:b/>
          <w:szCs w:val="22"/>
          <w:lang w:eastAsia="en-GB"/>
        </w:rPr>
        <w:t>Ensuring Value for Money through tariff changes  </w:t>
      </w:r>
    </w:p>
    <w:p w14:paraId="5F798CC8" w14:textId="6BAC3D43" w:rsidR="008944BF" w:rsidRDefault="008944BF" w:rsidP="00AC33C8">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 xml:space="preserve">From experience of degression, how do you think elements such as the frequency and size of degression, and spend triggers, should change in order to ensure </w:t>
      </w:r>
      <w:r w:rsidRPr="00600F33">
        <w:rPr>
          <w:rFonts w:ascii="Open Sans" w:hAnsi="Open Sans" w:cs="Open Sans"/>
          <w:b/>
          <w:i/>
          <w:iCs/>
          <w:szCs w:val="22"/>
          <w:lang w:eastAsia="en-GB"/>
        </w:rPr>
        <w:lastRenderedPageBreak/>
        <w:t>value for money, whilst meeting the need for investment certainty? Please provide evidence to support your response.  </w:t>
      </w:r>
    </w:p>
    <w:p w14:paraId="49B71100" w14:textId="0F1408F1" w:rsidR="00B72180" w:rsidRDefault="00B72180" w:rsidP="00B72180">
      <w:pPr>
        <w:jc w:val="left"/>
        <w:textAlignment w:val="baseline"/>
        <w:rPr>
          <w:rFonts w:ascii="Open Sans" w:hAnsi="Open Sans" w:cs="Open Sans"/>
          <w:b/>
          <w:i/>
          <w:iCs/>
          <w:szCs w:val="22"/>
          <w:lang w:eastAsia="en-GB"/>
        </w:rPr>
      </w:pPr>
    </w:p>
    <w:p w14:paraId="5A771B7A" w14:textId="1BEEDEAD" w:rsidR="00B72180" w:rsidRDefault="00232F76" w:rsidP="00B72180">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It is important for BEIS to reconsider what is the purpose of degression. This was initially introduced to ensure the budget is not over spent and drive value for money. However, in our view this mechanism is no longer required. This is for the following reasons:</w:t>
      </w:r>
    </w:p>
    <w:p w14:paraId="35E1456D" w14:textId="1E313161" w:rsidR="00232F76" w:rsidRDefault="00232F76" w:rsidP="00B72180">
      <w:pPr>
        <w:jc w:val="left"/>
        <w:textAlignment w:val="baseline"/>
        <w:rPr>
          <w:rFonts w:ascii="Open Sans" w:hAnsi="Open Sans" w:cs="Open Sans"/>
          <w:color w:val="0070C0"/>
          <w:szCs w:val="22"/>
          <w:lang w:eastAsia="en-GB"/>
        </w:rPr>
      </w:pPr>
    </w:p>
    <w:p w14:paraId="6040145A" w14:textId="085A79A8" w:rsidR="00232F76" w:rsidRDefault="00232F76" w:rsidP="00874D8E">
      <w:pPr>
        <w:pStyle w:val="ListParagraph"/>
        <w:numPr>
          <w:ilvl w:val="0"/>
          <w:numId w:val="19"/>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There is already a robust mechanism to control the cost, especially if the only way to access the scheme is through tariff guarantees (TGs) with a built-in rationing mechanism (e.g. a Stage 0 Budget Check which enables applications for TGs to be processed only on the provision there is budget available). </w:t>
      </w:r>
    </w:p>
    <w:p w14:paraId="5A4DC3E3" w14:textId="5CF9164B" w:rsidR="005A0FB9" w:rsidRDefault="005A0FB9" w:rsidP="00874D8E">
      <w:pPr>
        <w:pStyle w:val="ListParagraph"/>
        <w:numPr>
          <w:ilvl w:val="0"/>
          <w:numId w:val="19"/>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There is not much scope for cost reductions ie it would only make sense to adjust the tariff if the costs have fundamentally changed. </w:t>
      </w:r>
      <w:r w:rsidR="002840DF">
        <w:rPr>
          <w:rFonts w:ascii="Open Sans" w:hAnsi="Open Sans" w:cs="Open Sans"/>
          <w:color w:val="0070C0"/>
          <w:szCs w:val="22"/>
          <w:lang w:eastAsia="en-GB"/>
        </w:rPr>
        <w:t xml:space="preserve">Thus, </w:t>
      </w:r>
      <w:r>
        <w:rPr>
          <w:rFonts w:ascii="Open Sans" w:hAnsi="Open Sans" w:cs="Open Sans"/>
          <w:color w:val="0070C0"/>
          <w:szCs w:val="22"/>
          <w:lang w:eastAsia="en-GB"/>
        </w:rPr>
        <w:t>a mid-</w:t>
      </w:r>
      <w:r w:rsidR="00FE6598">
        <w:rPr>
          <w:rFonts w:ascii="Open Sans" w:hAnsi="Open Sans" w:cs="Open Sans"/>
          <w:color w:val="0070C0"/>
          <w:szCs w:val="22"/>
          <w:lang w:eastAsia="en-GB"/>
        </w:rPr>
        <w:t>t</w:t>
      </w:r>
      <w:r>
        <w:rPr>
          <w:rFonts w:ascii="Open Sans" w:hAnsi="Open Sans" w:cs="Open Sans"/>
          <w:color w:val="0070C0"/>
          <w:szCs w:val="22"/>
          <w:lang w:eastAsia="en-GB"/>
        </w:rPr>
        <w:t xml:space="preserve">erm review of the tariff </w:t>
      </w:r>
      <w:r w:rsidR="002840DF">
        <w:rPr>
          <w:rFonts w:ascii="Open Sans" w:hAnsi="Open Sans" w:cs="Open Sans"/>
          <w:color w:val="0070C0"/>
          <w:szCs w:val="22"/>
          <w:lang w:eastAsia="en-GB"/>
        </w:rPr>
        <w:t xml:space="preserve">would make more sense, </w:t>
      </w:r>
      <w:r>
        <w:rPr>
          <w:rFonts w:ascii="Open Sans" w:hAnsi="Open Sans" w:cs="Open Sans"/>
          <w:color w:val="0070C0"/>
          <w:szCs w:val="22"/>
          <w:lang w:eastAsia="en-GB"/>
        </w:rPr>
        <w:t xml:space="preserve">to allow BEIS to consider whether the tariffs should be changed to reflect significant changes to capital and operational costs. </w:t>
      </w:r>
    </w:p>
    <w:p w14:paraId="11F9E731" w14:textId="372F46DA" w:rsidR="00232F76" w:rsidRPr="00232F76" w:rsidRDefault="005A0FB9" w:rsidP="00874D8E">
      <w:pPr>
        <w:pStyle w:val="ListParagraph"/>
        <w:numPr>
          <w:ilvl w:val="0"/>
          <w:numId w:val="19"/>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As highlighted above, whatever the right tariff is, current levels and the levels proposed in the consultation are already much close</w:t>
      </w:r>
      <w:r w:rsidR="00654885">
        <w:rPr>
          <w:rFonts w:ascii="Open Sans" w:hAnsi="Open Sans" w:cs="Open Sans"/>
          <w:color w:val="0070C0"/>
          <w:szCs w:val="22"/>
          <w:lang w:eastAsia="en-GB"/>
        </w:rPr>
        <w:t>r</w:t>
      </w:r>
      <w:r>
        <w:rPr>
          <w:rFonts w:ascii="Open Sans" w:hAnsi="Open Sans" w:cs="Open Sans"/>
          <w:color w:val="0070C0"/>
          <w:szCs w:val="22"/>
          <w:lang w:eastAsia="en-GB"/>
        </w:rPr>
        <w:t xml:space="preserve"> to the point at which any reduction would make the tariff unviable and stop deployment. Even only one single degression would likely cause a hiatus</w:t>
      </w:r>
      <w:r w:rsidR="00430555">
        <w:rPr>
          <w:rFonts w:ascii="Open Sans" w:hAnsi="Open Sans" w:cs="Open Sans"/>
          <w:color w:val="0070C0"/>
          <w:szCs w:val="22"/>
          <w:lang w:eastAsia="en-GB"/>
        </w:rPr>
        <w:t xml:space="preserve"> / halt deployment. </w:t>
      </w:r>
      <w:r>
        <w:rPr>
          <w:rFonts w:ascii="Open Sans" w:hAnsi="Open Sans" w:cs="Open Sans"/>
          <w:color w:val="0070C0"/>
          <w:szCs w:val="22"/>
          <w:lang w:eastAsia="en-GB"/>
        </w:rPr>
        <w:t xml:space="preserve"> </w:t>
      </w:r>
    </w:p>
    <w:p w14:paraId="7A4A5C22" w14:textId="11BD872E" w:rsidR="00654885" w:rsidRDefault="00654885" w:rsidP="00B72180">
      <w:pPr>
        <w:jc w:val="left"/>
        <w:textAlignment w:val="baseline"/>
        <w:rPr>
          <w:rFonts w:ascii="Open Sans" w:hAnsi="Open Sans" w:cs="Open Sans"/>
          <w:b/>
          <w:i/>
          <w:iCs/>
          <w:szCs w:val="22"/>
          <w:lang w:eastAsia="en-GB"/>
        </w:rPr>
      </w:pPr>
    </w:p>
    <w:p w14:paraId="2EF7A8E2" w14:textId="6F533FFD" w:rsidR="00654885" w:rsidRPr="00654885" w:rsidRDefault="00654885" w:rsidP="00B72180">
      <w:pPr>
        <w:jc w:val="left"/>
        <w:textAlignment w:val="baseline"/>
        <w:rPr>
          <w:rFonts w:ascii="Open Sans" w:hAnsi="Open Sans" w:cs="Open Sans"/>
          <w:color w:val="0070C0"/>
          <w:szCs w:val="22"/>
          <w:lang w:eastAsia="en-GB"/>
        </w:rPr>
      </w:pPr>
      <w:r w:rsidRPr="00654885">
        <w:rPr>
          <w:rFonts w:ascii="Open Sans" w:hAnsi="Open Sans" w:cs="Open Sans"/>
          <w:color w:val="0070C0"/>
          <w:szCs w:val="22"/>
          <w:lang w:eastAsia="en-GB"/>
        </w:rPr>
        <w:t xml:space="preserve">If </w:t>
      </w:r>
      <w:r w:rsidR="00430555">
        <w:rPr>
          <w:rFonts w:ascii="Open Sans" w:hAnsi="Open Sans" w:cs="Open Sans"/>
          <w:color w:val="0070C0"/>
          <w:szCs w:val="22"/>
          <w:lang w:eastAsia="en-GB"/>
        </w:rPr>
        <w:t xml:space="preserve">BEIS really consider that having a degression mechanism is necessary, then the frequency of degression for biomethane should be reconsidered as it is not appropriate for this technology. Costs for this technology are not likely to change on a quarterly basis, so reviewing the tariff levels at this frequency makes little sense (if the purpose is drive value for money and reflect cost reductions). The trigger levels should be set as close as possible to the full budget allocation </w:t>
      </w:r>
      <w:r w:rsidR="008B5C3A">
        <w:rPr>
          <w:rFonts w:ascii="Open Sans" w:hAnsi="Open Sans" w:cs="Open Sans"/>
          <w:color w:val="0070C0"/>
          <w:szCs w:val="22"/>
          <w:lang w:eastAsia="en-GB"/>
        </w:rPr>
        <w:t xml:space="preserve">to minimise the risk of degression. However, if a degression occurs, a this will likely stop deployment, as highlighted already, and cause the scheme to under deploy (depending on how large is the margin between the trigger and the actual budget level). </w:t>
      </w:r>
    </w:p>
    <w:p w14:paraId="10EBA8E1" w14:textId="3BBA6F2B" w:rsidR="00654885" w:rsidRDefault="00654885" w:rsidP="00B72180">
      <w:pPr>
        <w:jc w:val="left"/>
        <w:textAlignment w:val="baseline"/>
        <w:rPr>
          <w:rFonts w:ascii="Open Sans" w:hAnsi="Open Sans" w:cs="Open Sans"/>
          <w:b/>
          <w:i/>
          <w:iCs/>
          <w:szCs w:val="22"/>
          <w:lang w:eastAsia="en-GB"/>
        </w:rPr>
      </w:pPr>
    </w:p>
    <w:p w14:paraId="573337C4" w14:textId="77777777" w:rsidR="00FC6F44" w:rsidRDefault="00654885" w:rsidP="00FC6F44">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Further to the above proposals, BEIS have published more detail </w:t>
      </w:r>
      <w:hyperlink r:id="rId26" w:history="1">
        <w:r w:rsidRPr="00654885">
          <w:rPr>
            <w:rStyle w:val="Hyperlink"/>
            <w:rFonts w:ascii="Open Sans" w:hAnsi="Open Sans" w:cs="Open Sans"/>
            <w:szCs w:val="22"/>
            <w:lang w:eastAsia="en-GB"/>
          </w:rPr>
          <w:t>here</w:t>
        </w:r>
      </w:hyperlink>
      <w:r>
        <w:rPr>
          <w:rFonts w:ascii="Open Sans" w:hAnsi="Open Sans" w:cs="Open Sans"/>
          <w:color w:val="0070C0"/>
          <w:szCs w:val="22"/>
          <w:lang w:eastAsia="en-GB"/>
        </w:rPr>
        <w:t xml:space="preserve"> and have suggested </w:t>
      </w:r>
      <w:r w:rsidR="00FC6F44">
        <w:rPr>
          <w:rFonts w:ascii="Open Sans" w:hAnsi="Open Sans" w:cs="Open Sans"/>
          <w:color w:val="0070C0"/>
          <w:szCs w:val="22"/>
          <w:lang w:eastAsia="en-GB"/>
        </w:rPr>
        <w:t>to</w:t>
      </w:r>
      <w:r>
        <w:rPr>
          <w:rFonts w:ascii="Open Sans" w:hAnsi="Open Sans" w:cs="Open Sans"/>
          <w:color w:val="0070C0"/>
          <w:szCs w:val="22"/>
          <w:lang w:eastAsia="en-GB"/>
        </w:rPr>
        <w:t xml:space="preserve"> </w:t>
      </w:r>
    </w:p>
    <w:p w14:paraId="0ED46E5A" w14:textId="77777777" w:rsidR="00FC6F44" w:rsidRDefault="00FC6F44" w:rsidP="00FC6F44">
      <w:pPr>
        <w:jc w:val="left"/>
        <w:textAlignment w:val="baseline"/>
        <w:rPr>
          <w:rFonts w:ascii="Open Sans" w:hAnsi="Open Sans" w:cs="Open Sans"/>
          <w:color w:val="0070C0"/>
          <w:szCs w:val="22"/>
          <w:lang w:eastAsia="en-GB"/>
        </w:rPr>
      </w:pPr>
    </w:p>
    <w:p w14:paraId="34B8110B" w14:textId="2ECFDC63" w:rsidR="00FC6F44" w:rsidRPr="00ED1C08" w:rsidRDefault="00FC6F44" w:rsidP="00874D8E">
      <w:pPr>
        <w:pStyle w:val="ListParagraph"/>
        <w:numPr>
          <w:ilvl w:val="0"/>
          <w:numId w:val="20"/>
        </w:numPr>
        <w:jc w:val="left"/>
        <w:textAlignment w:val="baseline"/>
        <w:rPr>
          <w:rFonts w:ascii="Open Sans" w:hAnsi="Open Sans" w:cs="Open Sans"/>
          <w:color w:val="0070C0"/>
          <w:szCs w:val="22"/>
          <w:lang w:eastAsia="en-GB"/>
        </w:rPr>
      </w:pPr>
      <w:r w:rsidRPr="00ED1C08">
        <w:rPr>
          <w:rFonts w:ascii="Open Sans" w:hAnsi="Open Sans" w:cs="Open Sans"/>
          <w:color w:val="0070C0"/>
          <w:szCs w:val="22"/>
          <w:lang w:eastAsia="en-GB"/>
        </w:rPr>
        <w:t>Requesting more detailed costing information</w:t>
      </w:r>
      <w:r w:rsidRPr="00FC6F44">
        <w:t xml:space="preserve"> </w:t>
      </w:r>
      <w:r>
        <w:t>f</w:t>
      </w:r>
      <w:r w:rsidRPr="00ED1C08">
        <w:rPr>
          <w:rFonts w:ascii="Open Sans" w:hAnsi="Open Sans" w:cs="Open Sans"/>
          <w:color w:val="0070C0"/>
          <w:szCs w:val="22"/>
          <w:lang w:eastAsia="en-GB"/>
        </w:rPr>
        <w:t>rom tariff applicants than is currently collected under the RHI</w:t>
      </w:r>
      <w:r w:rsidR="00ED1C08" w:rsidRPr="00ED1C08">
        <w:rPr>
          <w:rFonts w:ascii="Open Sans" w:hAnsi="Open Sans" w:cs="Open Sans"/>
          <w:color w:val="0070C0"/>
          <w:szCs w:val="22"/>
          <w:lang w:eastAsia="en-GB"/>
        </w:rPr>
        <w:t xml:space="preserve"> (in particular on upfront capital plant costs, ongoing operational costs and non-tariff revenue</w:t>
      </w:r>
      <w:r w:rsidR="00ED1C08">
        <w:rPr>
          <w:rFonts w:ascii="Open Sans" w:hAnsi="Open Sans" w:cs="Open Sans"/>
          <w:color w:val="0070C0"/>
          <w:szCs w:val="22"/>
          <w:lang w:eastAsia="en-GB"/>
        </w:rPr>
        <w:t>),</w:t>
      </w:r>
      <w:r w:rsidR="00ED1C08" w:rsidRPr="00ED1C08">
        <w:rPr>
          <w:rFonts w:ascii="Open Sans" w:hAnsi="Open Sans" w:cs="Open Sans"/>
          <w:color w:val="0070C0"/>
          <w:szCs w:val="22"/>
          <w:lang w:eastAsia="en-GB"/>
        </w:rPr>
        <w:t xml:space="preserve"> </w:t>
      </w:r>
      <w:r w:rsidRPr="00ED1C08">
        <w:rPr>
          <w:rFonts w:ascii="Open Sans" w:hAnsi="Open Sans" w:cs="Open Sans"/>
          <w:color w:val="0070C0"/>
          <w:szCs w:val="22"/>
          <w:lang w:eastAsia="en-GB"/>
        </w:rPr>
        <w:t xml:space="preserve">and </w:t>
      </w:r>
    </w:p>
    <w:p w14:paraId="305FF48E" w14:textId="5FAF2EE8" w:rsidR="00FC6F44" w:rsidRDefault="00FC6F44" w:rsidP="00874D8E">
      <w:pPr>
        <w:pStyle w:val="ListParagraph"/>
        <w:numPr>
          <w:ilvl w:val="0"/>
          <w:numId w:val="20"/>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Having a </w:t>
      </w:r>
      <w:r w:rsidRPr="00FC6F44">
        <w:rPr>
          <w:rFonts w:ascii="Open Sans" w:hAnsi="Open Sans" w:cs="Open Sans"/>
          <w:color w:val="0070C0"/>
          <w:szCs w:val="22"/>
          <w:lang w:eastAsia="en-GB"/>
        </w:rPr>
        <w:t xml:space="preserve">tariff review mechanism </w:t>
      </w:r>
      <w:r>
        <w:rPr>
          <w:rFonts w:ascii="Open Sans" w:hAnsi="Open Sans" w:cs="Open Sans"/>
          <w:color w:val="0070C0"/>
          <w:szCs w:val="22"/>
          <w:lang w:eastAsia="en-GB"/>
        </w:rPr>
        <w:t xml:space="preserve">that </w:t>
      </w:r>
      <w:r w:rsidRPr="00FC6F44">
        <w:rPr>
          <w:rFonts w:ascii="Open Sans" w:hAnsi="Open Sans" w:cs="Open Sans"/>
          <w:color w:val="0070C0"/>
          <w:szCs w:val="22"/>
          <w:lang w:eastAsia="en-GB"/>
        </w:rPr>
        <w:t>could provide a way to adjust tariffs during the life of the scheme</w:t>
      </w:r>
      <w:r>
        <w:rPr>
          <w:rFonts w:ascii="Open Sans" w:hAnsi="Open Sans" w:cs="Open Sans"/>
          <w:color w:val="0070C0"/>
          <w:szCs w:val="22"/>
          <w:lang w:eastAsia="en-GB"/>
        </w:rPr>
        <w:t xml:space="preserve">. </w:t>
      </w:r>
    </w:p>
    <w:p w14:paraId="088279AE" w14:textId="6917E93E" w:rsidR="007756FD" w:rsidRDefault="007756FD" w:rsidP="007756FD">
      <w:pPr>
        <w:jc w:val="left"/>
        <w:textAlignment w:val="baseline"/>
        <w:rPr>
          <w:rFonts w:ascii="Open Sans" w:hAnsi="Open Sans" w:cs="Open Sans"/>
          <w:color w:val="0070C0"/>
          <w:szCs w:val="22"/>
          <w:lang w:eastAsia="en-GB"/>
        </w:rPr>
      </w:pPr>
    </w:p>
    <w:p w14:paraId="52D1599C" w14:textId="77777777" w:rsidR="00470DA5" w:rsidRDefault="00AA313C" w:rsidP="00131564">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W</w:t>
      </w:r>
      <w:r w:rsidR="007756FD">
        <w:rPr>
          <w:rFonts w:ascii="Open Sans" w:hAnsi="Open Sans" w:cs="Open Sans"/>
          <w:color w:val="0070C0"/>
          <w:szCs w:val="22"/>
          <w:lang w:eastAsia="en-GB"/>
        </w:rPr>
        <w:t xml:space="preserve">e would </w:t>
      </w:r>
      <w:r w:rsidR="00B06856">
        <w:rPr>
          <w:rFonts w:ascii="Open Sans" w:hAnsi="Open Sans" w:cs="Open Sans"/>
          <w:color w:val="0070C0"/>
          <w:szCs w:val="22"/>
          <w:lang w:eastAsia="en-GB"/>
        </w:rPr>
        <w:t>support</w:t>
      </w:r>
      <w:r w:rsidR="007756FD">
        <w:rPr>
          <w:rFonts w:ascii="Open Sans" w:hAnsi="Open Sans" w:cs="Open Sans"/>
          <w:color w:val="0070C0"/>
          <w:szCs w:val="22"/>
          <w:lang w:eastAsia="en-GB"/>
        </w:rPr>
        <w:t xml:space="preserve"> a </w:t>
      </w:r>
      <w:r>
        <w:rPr>
          <w:rFonts w:ascii="Open Sans" w:hAnsi="Open Sans" w:cs="Open Sans"/>
          <w:color w:val="0070C0"/>
          <w:szCs w:val="22"/>
          <w:lang w:eastAsia="en-GB"/>
        </w:rPr>
        <w:t xml:space="preserve">review of the tariffs </w:t>
      </w:r>
      <w:r w:rsidR="00E22A9C">
        <w:rPr>
          <w:rFonts w:ascii="Open Sans" w:hAnsi="Open Sans" w:cs="Open Sans"/>
          <w:color w:val="0070C0"/>
          <w:szCs w:val="22"/>
          <w:lang w:eastAsia="en-GB"/>
        </w:rPr>
        <w:t>instead of the degression mechanism as a way to adjust th</w:t>
      </w:r>
      <w:r w:rsidR="00B06856">
        <w:rPr>
          <w:rFonts w:ascii="Open Sans" w:hAnsi="Open Sans" w:cs="Open Sans"/>
          <w:color w:val="0070C0"/>
          <w:szCs w:val="22"/>
          <w:lang w:eastAsia="en-GB"/>
        </w:rPr>
        <w:t>e levels</w:t>
      </w:r>
      <w:r w:rsidR="00E22A9C">
        <w:rPr>
          <w:rFonts w:ascii="Open Sans" w:hAnsi="Open Sans" w:cs="Open Sans"/>
          <w:color w:val="0070C0"/>
          <w:szCs w:val="22"/>
          <w:lang w:eastAsia="en-GB"/>
        </w:rPr>
        <w:t xml:space="preserve"> to reflect any dramatic changes in the cost base</w:t>
      </w:r>
      <w:r w:rsidR="00470DA5">
        <w:rPr>
          <w:rFonts w:ascii="Open Sans" w:hAnsi="Open Sans" w:cs="Open Sans"/>
          <w:color w:val="0070C0"/>
          <w:szCs w:val="22"/>
          <w:lang w:eastAsia="en-GB"/>
        </w:rPr>
        <w:t xml:space="preserve"> and to ensure the tariff levels are appropriate</w:t>
      </w:r>
      <w:r w:rsidR="00E22A9C">
        <w:rPr>
          <w:rFonts w:ascii="Open Sans" w:hAnsi="Open Sans" w:cs="Open Sans"/>
          <w:color w:val="0070C0"/>
          <w:szCs w:val="22"/>
          <w:lang w:eastAsia="en-GB"/>
        </w:rPr>
        <w:t xml:space="preserve">. </w:t>
      </w:r>
    </w:p>
    <w:p w14:paraId="56D38569" w14:textId="77777777" w:rsidR="00470DA5" w:rsidRDefault="00470DA5" w:rsidP="00131564">
      <w:pPr>
        <w:jc w:val="left"/>
        <w:textAlignment w:val="baseline"/>
        <w:rPr>
          <w:rFonts w:ascii="Open Sans" w:hAnsi="Open Sans" w:cs="Open Sans"/>
          <w:color w:val="0070C0"/>
          <w:szCs w:val="22"/>
          <w:lang w:eastAsia="en-GB"/>
        </w:rPr>
      </w:pPr>
    </w:p>
    <w:p w14:paraId="655A03FD" w14:textId="46AA06D5" w:rsidR="00FC6F44" w:rsidRDefault="00E22A9C" w:rsidP="00131564">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We would recommend that this is done as </w:t>
      </w:r>
      <w:r w:rsidR="007756FD" w:rsidRPr="007756FD">
        <w:rPr>
          <w:rFonts w:ascii="Open Sans" w:hAnsi="Open Sans" w:cs="Open Sans"/>
          <w:color w:val="0070C0"/>
          <w:szCs w:val="22"/>
          <w:lang w:eastAsia="en-GB"/>
        </w:rPr>
        <w:t>a single review point midway through the scheme</w:t>
      </w:r>
      <w:r>
        <w:rPr>
          <w:rFonts w:ascii="Open Sans" w:hAnsi="Open Sans" w:cs="Open Sans"/>
          <w:color w:val="0070C0"/>
          <w:szCs w:val="22"/>
          <w:lang w:eastAsia="en-GB"/>
        </w:rPr>
        <w:t xml:space="preserve"> </w:t>
      </w:r>
      <w:r w:rsidR="00470DA5">
        <w:rPr>
          <w:rFonts w:ascii="Open Sans" w:hAnsi="Open Sans" w:cs="Open Sans"/>
          <w:color w:val="0070C0"/>
          <w:szCs w:val="22"/>
          <w:lang w:eastAsia="en-GB"/>
        </w:rPr>
        <w:t>as an annual review may not be long enough to see any potential cost changes</w:t>
      </w:r>
      <w:r w:rsidR="00292C0C">
        <w:rPr>
          <w:rFonts w:ascii="Open Sans" w:hAnsi="Open Sans" w:cs="Open Sans"/>
          <w:color w:val="0070C0"/>
          <w:szCs w:val="22"/>
          <w:lang w:eastAsia="en-GB"/>
        </w:rPr>
        <w:t xml:space="preserve"> affected by Government policies (mandatory collections of food wastes implemented by Defra)</w:t>
      </w:r>
      <w:r w:rsidR="00470DA5">
        <w:rPr>
          <w:rFonts w:ascii="Open Sans" w:hAnsi="Open Sans" w:cs="Open Sans"/>
          <w:color w:val="0070C0"/>
          <w:szCs w:val="22"/>
          <w:lang w:eastAsia="en-GB"/>
        </w:rPr>
        <w:t xml:space="preserve">. Cost of </w:t>
      </w:r>
      <w:r w:rsidR="00470DA5">
        <w:rPr>
          <w:rFonts w:ascii="Open Sans" w:hAnsi="Open Sans" w:cs="Open Sans"/>
          <w:color w:val="0070C0"/>
          <w:szCs w:val="22"/>
          <w:lang w:eastAsia="en-GB"/>
        </w:rPr>
        <w:lastRenderedPageBreak/>
        <w:t xml:space="preserve">construction and </w:t>
      </w:r>
      <w:r w:rsidR="0034013D">
        <w:rPr>
          <w:rFonts w:ascii="Open Sans" w:hAnsi="Open Sans" w:cs="Open Sans"/>
          <w:color w:val="0070C0"/>
          <w:szCs w:val="22"/>
          <w:lang w:eastAsia="en-GB"/>
        </w:rPr>
        <w:t>operational costs are unlikely to change significantly for a given design, however other factors such as availability of food wastes and gate fees, value of green gas certificates, value of CO</w:t>
      </w:r>
      <w:r w:rsidR="0034013D" w:rsidRPr="0034013D">
        <w:rPr>
          <w:rFonts w:ascii="Open Sans" w:hAnsi="Open Sans" w:cs="Open Sans"/>
          <w:color w:val="0070C0"/>
          <w:szCs w:val="22"/>
          <w:vertAlign w:val="subscript"/>
          <w:lang w:eastAsia="en-GB"/>
        </w:rPr>
        <w:t>2</w:t>
      </w:r>
      <w:r w:rsidR="0034013D">
        <w:rPr>
          <w:rFonts w:ascii="Open Sans" w:hAnsi="Open Sans" w:cs="Open Sans"/>
          <w:color w:val="0070C0"/>
          <w:szCs w:val="22"/>
          <w:lang w:eastAsia="en-GB"/>
        </w:rPr>
        <w:t xml:space="preserve"> sales and others that may change.  </w:t>
      </w:r>
      <w:r w:rsidR="00470DA5">
        <w:rPr>
          <w:rFonts w:ascii="Open Sans" w:hAnsi="Open Sans" w:cs="Open Sans"/>
          <w:color w:val="0070C0"/>
          <w:szCs w:val="22"/>
          <w:lang w:eastAsia="en-GB"/>
        </w:rPr>
        <w:t xml:space="preserve"> </w:t>
      </w:r>
    </w:p>
    <w:p w14:paraId="03D4F971" w14:textId="1C721249" w:rsidR="0053779C" w:rsidRDefault="0053779C" w:rsidP="00131564">
      <w:pPr>
        <w:jc w:val="left"/>
        <w:textAlignment w:val="baseline"/>
        <w:rPr>
          <w:rFonts w:ascii="Open Sans" w:hAnsi="Open Sans" w:cs="Open Sans"/>
          <w:color w:val="0070C0"/>
          <w:szCs w:val="22"/>
          <w:lang w:eastAsia="en-GB"/>
        </w:rPr>
      </w:pPr>
    </w:p>
    <w:p w14:paraId="703FBC85" w14:textId="6A04BDF1" w:rsidR="0053779C" w:rsidRPr="0053779C" w:rsidRDefault="0053779C" w:rsidP="0053779C">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Another important point raised by members is that the review s</w:t>
      </w:r>
      <w:r w:rsidRPr="0053779C">
        <w:rPr>
          <w:rFonts w:ascii="Open Sans" w:hAnsi="Open Sans" w:cs="Open Sans"/>
          <w:color w:val="0070C0"/>
          <w:szCs w:val="22"/>
          <w:lang w:eastAsia="en-GB"/>
        </w:rPr>
        <w:t xml:space="preserve">hould not be based on a mechanism in regulations. </w:t>
      </w:r>
      <w:r>
        <w:rPr>
          <w:rFonts w:ascii="Open Sans" w:hAnsi="Open Sans" w:cs="Open Sans"/>
          <w:color w:val="0070C0"/>
          <w:szCs w:val="22"/>
          <w:lang w:eastAsia="en-GB"/>
        </w:rPr>
        <w:t>The degression mechanism has shown that this</w:t>
      </w:r>
      <w:r w:rsidRPr="0053779C">
        <w:rPr>
          <w:rFonts w:ascii="Open Sans" w:hAnsi="Open Sans" w:cs="Open Sans"/>
          <w:color w:val="0070C0"/>
          <w:szCs w:val="22"/>
          <w:lang w:eastAsia="en-GB"/>
        </w:rPr>
        <w:t xml:space="preserve"> hasn't worked </w:t>
      </w:r>
      <w:r>
        <w:rPr>
          <w:rFonts w:ascii="Open Sans" w:hAnsi="Open Sans" w:cs="Open Sans"/>
          <w:color w:val="0070C0"/>
          <w:szCs w:val="22"/>
          <w:lang w:eastAsia="en-GB"/>
        </w:rPr>
        <w:t>and it would be difficult to write rules</w:t>
      </w:r>
      <w:r w:rsidRPr="0053779C">
        <w:rPr>
          <w:rFonts w:ascii="Open Sans" w:hAnsi="Open Sans" w:cs="Open Sans"/>
          <w:color w:val="0070C0"/>
          <w:szCs w:val="22"/>
          <w:lang w:eastAsia="en-GB"/>
        </w:rPr>
        <w:t xml:space="preserve"> on this until </w:t>
      </w:r>
      <w:r>
        <w:rPr>
          <w:rFonts w:ascii="Open Sans" w:hAnsi="Open Sans" w:cs="Open Sans"/>
          <w:color w:val="0070C0"/>
          <w:szCs w:val="22"/>
          <w:lang w:eastAsia="en-GB"/>
        </w:rPr>
        <w:t xml:space="preserve">we </w:t>
      </w:r>
      <w:r w:rsidRPr="0053779C">
        <w:rPr>
          <w:rFonts w:ascii="Open Sans" w:hAnsi="Open Sans" w:cs="Open Sans"/>
          <w:color w:val="0070C0"/>
          <w:szCs w:val="22"/>
          <w:lang w:eastAsia="en-GB"/>
        </w:rPr>
        <w:t xml:space="preserve">see what changes are needed. </w:t>
      </w:r>
      <w:r>
        <w:rPr>
          <w:rFonts w:ascii="Open Sans" w:hAnsi="Open Sans" w:cs="Open Sans"/>
          <w:color w:val="0070C0"/>
          <w:szCs w:val="22"/>
          <w:lang w:eastAsia="en-GB"/>
        </w:rPr>
        <w:t xml:space="preserve">We strongly recommend this should be a </w:t>
      </w:r>
      <w:r w:rsidRPr="0053779C">
        <w:rPr>
          <w:rFonts w:ascii="Open Sans" w:hAnsi="Open Sans" w:cs="Open Sans"/>
          <w:color w:val="0070C0"/>
          <w:szCs w:val="22"/>
          <w:lang w:eastAsia="en-GB"/>
        </w:rPr>
        <w:t>value judgement based on emerging picture as seen by BEIS</w:t>
      </w:r>
      <w:r>
        <w:rPr>
          <w:rFonts w:ascii="Open Sans" w:hAnsi="Open Sans" w:cs="Open Sans"/>
          <w:color w:val="0070C0"/>
          <w:szCs w:val="22"/>
          <w:lang w:eastAsia="en-GB"/>
        </w:rPr>
        <w:t xml:space="preserve">. </w:t>
      </w:r>
    </w:p>
    <w:p w14:paraId="5F3430C4" w14:textId="77777777" w:rsidR="0053779C" w:rsidRPr="00FC6F44" w:rsidRDefault="0053779C" w:rsidP="00131564">
      <w:pPr>
        <w:jc w:val="left"/>
        <w:textAlignment w:val="baseline"/>
        <w:rPr>
          <w:rFonts w:ascii="Open Sans" w:hAnsi="Open Sans" w:cs="Open Sans"/>
          <w:color w:val="0070C0"/>
          <w:szCs w:val="22"/>
          <w:lang w:eastAsia="en-GB"/>
        </w:rPr>
      </w:pPr>
    </w:p>
    <w:p w14:paraId="28FC069C" w14:textId="7746877F" w:rsidR="00FC6F44" w:rsidRDefault="00292C0C" w:rsidP="00B72180">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As for the proposal on requesting more detailed information, we agree that it is important accurate information on costs is collated by BEIS to support a review of the tariffs, however the following concerned have been raised by members:</w:t>
      </w:r>
    </w:p>
    <w:p w14:paraId="67C9028E" w14:textId="77777777" w:rsidR="00ED1C08" w:rsidRDefault="00ED1C08" w:rsidP="00B72180">
      <w:pPr>
        <w:jc w:val="left"/>
        <w:textAlignment w:val="baseline"/>
        <w:rPr>
          <w:rFonts w:ascii="Open Sans" w:hAnsi="Open Sans" w:cs="Open Sans"/>
          <w:color w:val="0070C0"/>
          <w:szCs w:val="22"/>
          <w:lang w:eastAsia="en-GB"/>
        </w:rPr>
      </w:pPr>
    </w:p>
    <w:p w14:paraId="3813BF22" w14:textId="276E685A" w:rsidR="00292C0C" w:rsidRDefault="00ED1C08"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There is no consistency between models/ developers / funders on how these items are calculated</w:t>
      </w:r>
      <w:r w:rsidR="00EA2EA3">
        <w:rPr>
          <w:rFonts w:ascii="Open Sans" w:hAnsi="Open Sans" w:cs="Open Sans"/>
          <w:color w:val="0070C0"/>
          <w:szCs w:val="22"/>
          <w:lang w:eastAsia="en-GB"/>
        </w:rPr>
        <w:t xml:space="preserve">. </w:t>
      </w:r>
    </w:p>
    <w:p w14:paraId="3575593F" w14:textId="6262A88A" w:rsidR="00ED1C08" w:rsidRDefault="00ED1C08"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Simple ‘line items’ don’t exist – the way these are scoped and processed will usually vary. The risk is that if the information may be too detailed and therefore requires significant time to provide, or too high level / generic which may result in data that are not better than what is already available to BEIS. </w:t>
      </w:r>
    </w:p>
    <w:p w14:paraId="13E35CA4" w14:textId="11EADD11" w:rsidR="004A4064" w:rsidRDefault="00ED1C08"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There is a concern that if this is done through Ofgem (ie requested at each application and then annually thereafter) it will result in additional administrative burden or delay for payments. Members would definitely prefer if this was a request from information from BEIS as opposed to Ofgem, to ensure it does not </w:t>
      </w:r>
      <w:r w:rsidR="004A4064">
        <w:rPr>
          <w:rFonts w:ascii="Open Sans" w:hAnsi="Open Sans" w:cs="Open Sans"/>
          <w:color w:val="0070C0"/>
          <w:szCs w:val="22"/>
          <w:lang w:eastAsia="en-GB"/>
        </w:rPr>
        <w:t xml:space="preserve">give Ofgem grounds for questioning or raising queries about costs and even enforcement actions if data was slightly inconsistent. </w:t>
      </w:r>
    </w:p>
    <w:p w14:paraId="2A391A09" w14:textId="278B4E8B" w:rsidR="00E9088B" w:rsidRDefault="004A4064"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Some members have highlighted that collating costs will certainly be positive to ensure policy can respond to changes in the cost base and can help target policies to drive cost reductions in areas where this is possible and would have the highest impact. </w:t>
      </w:r>
    </w:p>
    <w:p w14:paraId="2650FD4B" w14:textId="222F1E23" w:rsidR="00BB56DF" w:rsidRDefault="00BB56DF"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There are consultancy companies out there (e.g. those that carry due diligence) that can use and interpret this data correctly. Key is to obtain meaningful information but also to ensure this is used and interpreted in a meaningful way and that it does not become another administrative issue.</w:t>
      </w:r>
    </w:p>
    <w:p w14:paraId="04A3EF92" w14:textId="67E2214B" w:rsidR="00BB56DF" w:rsidRDefault="00BB56DF"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In light of the above, it may be more useful for BEIS to select a representative sample of plants (e.g. 10 biomethane plants) and assess their costs in detail rather than having this as part of an administrative process resulting in lots of poor quality data. </w:t>
      </w:r>
    </w:p>
    <w:p w14:paraId="4B57F7C9" w14:textId="77777777" w:rsidR="00AA228D" w:rsidRPr="00AA228D" w:rsidRDefault="00BB56DF" w:rsidP="00AA228D">
      <w:pPr>
        <w:jc w:val="left"/>
        <w:textAlignment w:val="baseline"/>
        <w:rPr>
          <w:rFonts w:ascii="Open Sans" w:hAnsi="Open Sans" w:cs="Open Sans"/>
          <w:color w:val="0070C0"/>
          <w:szCs w:val="22"/>
          <w:lang w:eastAsia="en-GB"/>
        </w:rPr>
      </w:pPr>
      <w:r w:rsidRPr="00AA228D">
        <w:rPr>
          <w:rFonts w:ascii="Open Sans" w:hAnsi="Open Sans" w:cs="Open Sans"/>
          <w:color w:val="0070C0"/>
          <w:szCs w:val="22"/>
          <w:lang w:eastAsia="en-GB"/>
        </w:rPr>
        <w:t xml:space="preserve">In summary, </w:t>
      </w:r>
    </w:p>
    <w:p w14:paraId="210916CA" w14:textId="77777777" w:rsidR="00AA228D" w:rsidRDefault="00AA228D" w:rsidP="00AA228D">
      <w:pPr>
        <w:jc w:val="left"/>
        <w:textAlignment w:val="baseline"/>
        <w:rPr>
          <w:rFonts w:ascii="Open Sans" w:hAnsi="Open Sans" w:cs="Open Sans"/>
          <w:b/>
          <w:bCs/>
          <w:color w:val="0070C0"/>
          <w:szCs w:val="22"/>
          <w:lang w:eastAsia="en-GB"/>
        </w:rPr>
      </w:pPr>
    </w:p>
    <w:p w14:paraId="489B0F1D" w14:textId="77777777" w:rsidR="0019197A" w:rsidRDefault="0019197A" w:rsidP="0019197A">
      <w:pPr>
        <w:jc w:val="left"/>
        <w:textAlignment w:val="baseline"/>
        <w:rPr>
          <w:rFonts w:ascii="Open Sans" w:hAnsi="Open Sans" w:cs="Open Sans"/>
          <w:b/>
          <w:bCs/>
          <w:color w:val="0070C0"/>
          <w:szCs w:val="22"/>
          <w:lang w:eastAsia="en-GB"/>
        </w:rPr>
      </w:pPr>
      <w:r>
        <w:rPr>
          <w:rFonts w:ascii="Open Sans" w:hAnsi="Open Sans" w:cs="Open Sans"/>
          <w:b/>
          <w:bCs/>
          <w:color w:val="0070C0"/>
          <w:szCs w:val="22"/>
          <w:lang w:eastAsia="en-GB"/>
        </w:rPr>
        <w:t>W</w:t>
      </w:r>
      <w:r w:rsidRPr="00AA228D">
        <w:rPr>
          <w:rFonts w:ascii="Open Sans" w:hAnsi="Open Sans" w:cs="Open Sans"/>
          <w:b/>
          <w:bCs/>
          <w:color w:val="0070C0"/>
          <w:szCs w:val="22"/>
          <w:lang w:eastAsia="en-GB"/>
        </w:rPr>
        <w:t>e would recommend that cost are collated by BEIS (not Ofgem) from a representative samples of AD plants on the Scheme and interpreted with the help of an appropriate consultancy firm</w:t>
      </w:r>
      <w:r>
        <w:rPr>
          <w:rFonts w:ascii="Open Sans" w:hAnsi="Open Sans" w:cs="Open Sans"/>
          <w:b/>
          <w:bCs/>
          <w:color w:val="0070C0"/>
          <w:szCs w:val="22"/>
          <w:lang w:eastAsia="en-GB"/>
        </w:rPr>
        <w:t xml:space="preserve"> who has experience in assessing costs associated with AD across the industry</w:t>
      </w:r>
      <w:r w:rsidRPr="00AA228D">
        <w:rPr>
          <w:rFonts w:ascii="Open Sans" w:hAnsi="Open Sans" w:cs="Open Sans"/>
          <w:b/>
          <w:bCs/>
          <w:color w:val="0070C0"/>
          <w:szCs w:val="22"/>
          <w:lang w:eastAsia="en-GB"/>
        </w:rPr>
        <w:t xml:space="preserve">. </w:t>
      </w:r>
    </w:p>
    <w:p w14:paraId="7F9FB1BC" w14:textId="77777777" w:rsidR="0019197A" w:rsidRPr="0053779C" w:rsidRDefault="0019197A" w:rsidP="0019197A">
      <w:pPr>
        <w:jc w:val="left"/>
        <w:textAlignment w:val="baseline"/>
        <w:rPr>
          <w:rFonts w:ascii="Open Sans" w:hAnsi="Open Sans" w:cs="Open Sans"/>
          <w:b/>
          <w:bCs/>
          <w:color w:val="0070C0"/>
          <w:szCs w:val="22"/>
          <w:lang w:eastAsia="en-GB"/>
        </w:rPr>
      </w:pPr>
    </w:p>
    <w:p w14:paraId="3D478549" w14:textId="3DD87F64" w:rsidR="0019197A" w:rsidRDefault="0019197A" w:rsidP="0019197A">
      <w:pPr>
        <w:jc w:val="left"/>
        <w:textAlignment w:val="baseline"/>
        <w:rPr>
          <w:rFonts w:ascii="Open Sans" w:hAnsi="Open Sans" w:cs="Open Sans"/>
          <w:b/>
          <w:bCs/>
          <w:color w:val="0070C0"/>
          <w:szCs w:val="22"/>
          <w:lang w:eastAsia="en-GB"/>
        </w:rPr>
      </w:pPr>
      <w:r w:rsidRPr="00AA228D">
        <w:rPr>
          <w:rFonts w:ascii="Open Sans" w:hAnsi="Open Sans" w:cs="Open Sans"/>
          <w:b/>
          <w:bCs/>
          <w:color w:val="0070C0"/>
          <w:szCs w:val="22"/>
          <w:lang w:eastAsia="en-GB"/>
        </w:rPr>
        <w:lastRenderedPageBreak/>
        <w:t xml:space="preserve">A review of the tariffs to reflect any changes in the cost base is carried out as a single review point midway through the scheme to leave enough time to be able to see the effect of any changes to policy and regulations. </w:t>
      </w:r>
    </w:p>
    <w:p w14:paraId="359BF2CD" w14:textId="77777777" w:rsidR="0019197A" w:rsidRPr="0053779C" w:rsidRDefault="0019197A" w:rsidP="0019197A">
      <w:pPr>
        <w:jc w:val="left"/>
        <w:textAlignment w:val="baseline"/>
        <w:rPr>
          <w:rFonts w:ascii="Open Sans" w:hAnsi="Open Sans" w:cs="Open Sans"/>
          <w:b/>
          <w:bCs/>
          <w:color w:val="0070C0"/>
          <w:szCs w:val="22"/>
          <w:lang w:eastAsia="en-GB"/>
        </w:rPr>
      </w:pPr>
    </w:p>
    <w:p w14:paraId="7BD107CD" w14:textId="77777777" w:rsidR="0019197A" w:rsidRPr="00AA228D" w:rsidRDefault="0019197A" w:rsidP="0019197A">
      <w:pPr>
        <w:jc w:val="left"/>
        <w:textAlignment w:val="baseline"/>
        <w:rPr>
          <w:rFonts w:ascii="Open Sans" w:hAnsi="Open Sans" w:cs="Open Sans"/>
          <w:b/>
          <w:bCs/>
          <w:color w:val="0070C0"/>
          <w:szCs w:val="22"/>
          <w:lang w:eastAsia="en-GB"/>
        </w:rPr>
      </w:pPr>
      <w:r w:rsidRPr="00AA228D">
        <w:rPr>
          <w:rFonts w:ascii="Open Sans" w:hAnsi="Open Sans" w:cs="Open Sans"/>
          <w:b/>
          <w:bCs/>
          <w:color w:val="0070C0"/>
          <w:szCs w:val="22"/>
          <w:lang w:eastAsia="en-GB"/>
        </w:rPr>
        <w:t xml:space="preserve">The tariff review should not be based on a mechanism in regulations but rather be a value judgement based on emerging picture as seen by BEIS. </w:t>
      </w:r>
    </w:p>
    <w:p w14:paraId="54E7FFE3" w14:textId="77777777" w:rsidR="00B72180" w:rsidRPr="00600F33" w:rsidRDefault="00B72180" w:rsidP="00B72180">
      <w:pPr>
        <w:jc w:val="left"/>
        <w:textAlignment w:val="baseline"/>
        <w:rPr>
          <w:rFonts w:ascii="Open Sans" w:hAnsi="Open Sans" w:cs="Open Sans"/>
          <w:b/>
          <w:i/>
          <w:iCs/>
          <w:szCs w:val="22"/>
          <w:lang w:eastAsia="en-GB"/>
        </w:rPr>
      </w:pPr>
    </w:p>
    <w:p w14:paraId="79B9E942" w14:textId="24A4C608" w:rsidR="004F4B3E" w:rsidRPr="00AA228D" w:rsidRDefault="008944BF" w:rsidP="000C3D6F">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further suggestions, beyond those mentioned in this consultation, which would help the Green Gas Support Scheme to deliver the best possible value for money? Please provide evidence to support your response.</w:t>
      </w:r>
    </w:p>
    <w:p w14:paraId="2059C9D1" w14:textId="6D00F00A" w:rsidR="001A6DFC" w:rsidRDefault="004521ED" w:rsidP="004521ED">
      <w:pPr>
        <w:spacing w:before="320" w:after="80"/>
        <w:outlineLvl w:val="2"/>
        <w:rPr>
          <w:rFonts w:ascii="Open Sans" w:hAnsi="Open Sans" w:cs="Open Sans"/>
          <w:color w:val="0070C0"/>
          <w:szCs w:val="22"/>
          <w:lang w:eastAsia="en-GB"/>
        </w:rPr>
      </w:pPr>
      <w:r>
        <w:rPr>
          <w:rFonts w:ascii="Open Sans" w:hAnsi="Open Sans" w:cs="Open Sans"/>
          <w:color w:val="0070C0"/>
          <w:szCs w:val="22"/>
          <w:lang w:eastAsia="en-GB"/>
        </w:rPr>
        <w:t xml:space="preserve">BEIS should </w:t>
      </w:r>
      <w:r w:rsidRPr="004521ED">
        <w:rPr>
          <w:rFonts w:ascii="Open Sans" w:hAnsi="Open Sans" w:cs="Open Sans"/>
          <w:color w:val="0070C0"/>
          <w:szCs w:val="22"/>
          <w:lang w:eastAsia="en-GB"/>
        </w:rPr>
        <w:t xml:space="preserve">remove </w:t>
      </w:r>
      <w:r>
        <w:rPr>
          <w:rFonts w:ascii="Open Sans" w:hAnsi="Open Sans" w:cs="Open Sans"/>
          <w:color w:val="0070C0"/>
          <w:szCs w:val="22"/>
          <w:lang w:eastAsia="en-GB"/>
        </w:rPr>
        <w:t xml:space="preserve">the </w:t>
      </w:r>
      <w:r w:rsidRPr="004521ED">
        <w:rPr>
          <w:rFonts w:ascii="Open Sans" w:hAnsi="Open Sans" w:cs="Open Sans"/>
          <w:color w:val="0070C0"/>
          <w:szCs w:val="22"/>
          <w:lang w:eastAsia="en-GB"/>
        </w:rPr>
        <w:t xml:space="preserve">risk that </w:t>
      </w:r>
      <w:r w:rsidR="003F4DA3">
        <w:rPr>
          <w:rFonts w:ascii="Open Sans" w:hAnsi="Open Sans" w:cs="Open Sans"/>
          <w:color w:val="0070C0"/>
          <w:szCs w:val="22"/>
          <w:lang w:eastAsia="en-GB"/>
        </w:rPr>
        <w:t>BEIS policy or Ofgem</w:t>
      </w:r>
      <w:r w:rsidRPr="004521ED">
        <w:rPr>
          <w:rFonts w:ascii="Open Sans" w:hAnsi="Open Sans" w:cs="Open Sans"/>
          <w:color w:val="0070C0"/>
          <w:szCs w:val="22"/>
          <w:lang w:eastAsia="en-GB"/>
        </w:rPr>
        <w:t xml:space="preserve"> have any influence over</w:t>
      </w:r>
      <w:r w:rsidR="001A6DFC">
        <w:rPr>
          <w:rFonts w:ascii="Open Sans" w:hAnsi="Open Sans" w:cs="Open Sans"/>
          <w:color w:val="0070C0"/>
          <w:szCs w:val="22"/>
          <w:lang w:eastAsia="en-GB"/>
        </w:rPr>
        <w:t>:</w:t>
      </w:r>
    </w:p>
    <w:p w14:paraId="34D0E5D0" w14:textId="77777777" w:rsidR="001A6DFC" w:rsidRDefault="004521ED" w:rsidP="00874D8E">
      <w:pPr>
        <w:pStyle w:val="ListParagraph"/>
        <w:numPr>
          <w:ilvl w:val="0"/>
          <w:numId w:val="22"/>
        </w:numPr>
        <w:spacing w:after="0"/>
        <w:ind w:left="714" w:hanging="357"/>
        <w:outlineLvl w:val="2"/>
        <w:rPr>
          <w:rFonts w:ascii="Open Sans" w:hAnsi="Open Sans" w:cs="Open Sans"/>
          <w:color w:val="0070C0"/>
          <w:szCs w:val="22"/>
          <w:lang w:eastAsia="en-GB"/>
        </w:rPr>
      </w:pPr>
      <w:r w:rsidRPr="001A6DFC">
        <w:rPr>
          <w:rFonts w:ascii="Open Sans" w:hAnsi="Open Sans" w:cs="Open Sans"/>
          <w:color w:val="0070C0"/>
          <w:szCs w:val="22"/>
          <w:lang w:eastAsia="en-GB"/>
        </w:rPr>
        <w:t xml:space="preserve">developers driven to unrealistically tight construction/commissioning timelines due to risk of lower (or zero) support </w:t>
      </w:r>
    </w:p>
    <w:p w14:paraId="6C1C3AD8" w14:textId="77777777" w:rsidR="001A6DFC" w:rsidRDefault="004521ED" w:rsidP="00874D8E">
      <w:pPr>
        <w:pStyle w:val="ListParagraph"/>
        <w:numPr>
          <w:ilvl w:val="0"/>
          <w:numId w:val="22"/>
        </w:numPr>
        <w:spacing w:after="0"/>
        <w:ind w:left="714" w:hanging="357"/>
        <w:outlineLvl w:val="2"/>
        <w:rPr>
          <w:rFonts w:ascii="Open Sans" w:hAnsi="Open Sans" w:cs="Open Sans"/>
          <w:color w:val="0070C0"/>
          <w:szCs w:val="22"/>
          <w:lang w:eastAsia="en-GB"/>
        </w:rPr>
      </w:pPr>
      <w:r w:rsidRPr="001A6DFC">
        <w:rPr>
          <w:rFonts w:ascii="Open Sans" w:hAnsi="Open Sans" w:cs="Open Sans"/>
          <w:color w:val="0070C0"/>
          <w:szCs w:val="22"/>
          <w:lang w:eastAsia="en-GB"/>
        </w:rPr>
        <w:t xml:space="preserve">risk of rules changing in between funding project and securing </w:t>
      </w:r>
      <w:r w:rsidR="001A6DFC">
        <w:rPr>
          <w:rFonts w:ascii="Open Sans" w:hAnsi="Open Sans" w:cs="Open Sans"/>
          <w:color w:val="0070C0"/>
          <w:szCs w:val="22"/>
          <w:lang w:eastAsia="en-GB"/>
        </w:rPr>
        <w:t>the tariff</w:t>
      </w:r>
      <w:r w:rsidRPr="001A6DFC">
        <w:rPr>
          <w:rFonts w:ascii="Open Sans" w:hAnsi="Open Sans" w:cs="Open Sans"/>
          <w:color w:val="0070C0"/>
          <w:szCs w:val="22"/>
          <w:lang w:eastAsia="en-GB"/>
        </w:rPr>
        <w:t xml:space="preserve"> (and note that tariff guarantees do not offer protection on this - could be a bigger risk going forward if TGs available for longer period) </w:t>
      </w:r>
    </w:p>
    <w:p w14:paraId="51AE2DB6" w14:textId="77777777" w:rsidR="001A6DFC" w:rsidRDefault="004521ED" w:rsidP="00874D8E">
      <w:pPr>
        <w:pStyle w:val="ListParagraph"/>
        <w:numPr>
          <w:ilvl w:val="0"/>
          <w:numId w:val="22"/>
        </w:numPr>
        <w:spacing w:after="0"/>
        <w:ind w:left="714" w:hanging="357"/>
        <w:outlineLvl w:val="2"/>
        <w:rPr>
          <w:rFonts w:ascii="Open Sans" w:hAnsi="Open Sans" w:cs="Open Sans"/>
          <w:color w:val="0070C0"/>
          <w:szCs w:val="22"/>
          <w:lang w:eastAsia="en-GB"/>
        </w:rPr>
      </w:pPr>
      <w:r w:rsidRPr="001A6DFC">
        <w:rPr>
          <w:rFonts w:ascii="Open Sans" w:hAnsi="Open Sans" w:cs="Open Sans"/>
          <w:color w:val="0070C0"/>
          <w:szCs w:val="22"/>
          <w:lang w:eastAsia="en-GB"/>
        </w:rPr>
        <w:t xml:space="preserve">risk that Ofgem will interpret rules differently to how </w:t>
      </w:r>
      <w:r w:rsidR="001A6DFC">
        <w:rPr>
          <w:rFonts w:ascii="Open Sans" w:hAnsi="Open Sans" w:cs="Open Sans"/>
          <w:color w:val="0070C0"/>
          <w:szCs w:val="22"/>
          <w:lang w:eastAsia="en-GB"/>
        </w:rPr>
        <w:t>the developer interpreted them</w:t>
      </w:r>
    </w:p>
    <w:p w14:paraId="39D8CF2C" w14:textId="3D097437" w:rsidR="004521ED" w:rsidRPr="001A6DFC" w:rsidRDefault="004521ED" w:rsidP="00874D8E">
      <w:pPr>
        <w:pStyle w:val="ListParagraph"/>
        <w:numPr>
          <w:ilvl w:val="0"/>
          <w:numId w:val="22"/>
        </w:numPr>
        <w:spacing w:after="0"/>
        <w:ind w:left="714" w:hanging="357"/>
        <w:outlineLvl w:val="2"/>
        <w:rPr>
          <w:rFonts w:ascii="Open Sans" w:hAnsi="Open Sans" w:cs="Open Sans"/>
          <w:color w:val="0070C0"/>
          <w:szCs w:val="22"/>
          <w:lang w:eastAsia="en-GB"/>
        </w:rPr>
      </w:pPr>
      <w:r w:rsidRPr="001A6DFC">
        <w:rPr>
          <w:rFonts w:ascii="Open Sans" w:hAnsi="Open Sans" w:cs="Open Sans"/>
          <w:color w:val="0070C0"/>
          <w:szCs w:val="22"/>
          <w:lang w:eastAsia="en-GB"/>
        </w:rPr>
        <w:t xml:space="preserve">risk that Ofgem's previous interpretation </w:t>
      </w:r>
      <w:r w:rsidR="001A6DFC">
        <w:rPr>
          <w:rFonts w:ascii="Open Sans" w:hAnsi="Open Sans" w:cs="Open Sans"/>
          <w:color w:val="0070C0"/>
          <w:szCs w:val="22"/>
          <w:lang w:eastAsia="en-GB"/>
        </w:rPr>
        <w:t xml:space="preserve">was correctly understood </w:t>
      </w:r>
      <w:r w:rsidRPr="001A6DFC">
        <w:rPr>
          <w:rFonts w:ascii="Open Sans" w:hAnsi="Open Sans" w:cs="Open Sans"/>
          <w:color w:val="0070C0"/>
          <w:szCs w:val="22"/>
          <w:lang w:eastAsia="en-GB"/>
        </w:rPr>
        <w:t xml:space="preserve">but </w:t>
      </w:r>
      <w:r w:rsidR="001A6DFC">
        <w:rPr>
          <w:rFonts w:ascii="Open Sans" w:hAnsi="Open Sans" w:cs="Open Sans"/>
          <w:color w:val="0070C0"/>
          <w:szCs w:val="22"/>
          <w:lang w:eastAsia="en-GB"/>
        </w:rPr>
        <w:t xml:space="preserve">Ofgem have then changed interpretation </w:t>
      </w:r>
    </w:p>
    <w:p w14:paraId="1658BEAE" w14:textId="4C1A793F" w:rsidR="003521E6" w:rsidRPr="00937F0F" w:rsidRDefault="00937F0F" w:rsidP="00937F0F">
      <w:pPr>
        <w:spacing w:before="320" w:after="80"/>
        <w:outlineLvl w:val="2"/>
        <w:rPr>
          <w:rFonts w:ascii="Open Sans" w:hAnsi="Open Sans" w:cs="Open Sans"/>
          <w:color w:val="0070C0"/>
          <w:szCs w:val="22"/>
          <w:lang w:eastAsia="en-GB"/>
        </w:rPr>
      </w:pPr>
      <w:r>
        <w:rPr>
          <w:rFonts w:ascii="Open Sans" w:hAnsi="Open Sans" w:cs="Open Sans"/>
          <w:color w:val="0070C0"/>
          <w:szCs w:val="22"/>
          <w:lang w:eastAsia="en-GB"/>
        </w:rPr>
        <w:t xml:space="preserve">Also, it is paramount that the policy is not limited to </w:t>
      </w:r>
      <w:r w:rsidR="003521E6" w:rsidRPr="00937F0F">
        <w:rPr>
          <w:rFonts w:ascii="Open Sans" w:hAnsi="Open Sans" w:cs="Open Sans"/>
          <w:color w:val="0070C0"/>
          <w:szCs w:val="22"/>
          <w:lang w:eastAsia="en-GB"/>
        </w:rPr>
        <w:t xml:space="preserve">green field only </w:t>
      </w:r>
      <w:r>
        <w:rPr>
          <w:rFonts w:ascii="Open Sans" w:hAnsi="Open Sans" w:cs="Open Sans"/>
          <w:color w:val="0070C0"/>
          <w:szCs w:val="22"/>
          <w:lang w:eastAsia="en-GB"/>
        </w:rPr>
        <w:t>but also encourage expansions from existing plants</w:t>
      </w:r>
      <w:r w:rsidR="001A0802">
        <w:rPr>
          <w:rFonts w:ascii="Open Sans" w:hAnsi="Open Sans" w:cs="Open Sans"/>
          <w:color w:val="0070C0"/>
          <w:szCs w:val="22"/>
          <w:lang w:eastAsia="en-GB"/>
        </w:rPr>
        <w:t xml:space="preserve">, which is more cost effective that building new plants. </w:t>
      </w:r>
    </w:p>
    <w:p w14:paraId="4FEDB3B3" w14:textId="4938DA0B" w:rsidR="00AA228D" w:rsidRDefault="00F60D0D" w:rsidP="00AA228D">
      <w:pPr>
        <w:spacing w:before="320" w:after="80"/>
        <w:outlineLvl w:val="2"/>
        <w:rPr>
          <w:rFonts w:ascii="Open Sans" w:hAnsi="Open Sans" w:cs="Open Sans"/>
          <w:color w:val="0070C0"/>
          <w:szCs w:val="22"/>
          <w:lang w:eastAsia="en-GB"/>
        </w:rPr>
      </w:pPr>
      <w:r w:rsidRPr="00F60D0D">
        <w:rPr>
          <w:rFonts w:ascii="Open Sans" w:hAnsi="Open Sans" w:cs="Open Sans"/>
          <w:color w:val="0070C0"/>
          <w:szCs w:val="22"/>
          <w:lang w:eastAsia="en-GB"/>
        </w:rPr>
        <w:t xml:space="preserve">Some members </w:t>
      </w:r>
      <w:r w:rsidR="004521ED">
        <w:rPr>
          <w:rFonts w:ascii="Open Sans" w:hAnsi="Open Sans" w:cs="Open Sans"/>
          <w:color w:val="0070C0"/>
          <w:szCs w:val="22"/>
          <w:lang w:eastAsia="en-GB"/>
        </w:rPr>
        <w:t xml:space="preserve">have also </w:t>
      </w:r>
      <w:r w:rsidRPr="00F60D0D">
        <w:rPr>
          <w:rFonts w:ascii="Open Sans" w:hAnsi="Open Sans" w:cs="Open Sans"/>
          <w:color w:val="0070C0"/>
          <w:szCs w:val="22"/>
          <w:lang w:eastAsia="en-GB"/>
        </w:rPr>
        <w:t xml:space="preserve">suggested </w:t>
      </w:r>
      <w:r>
        <w:rPr>
          <w:rFonts w:ascii="Open Sans" w:hAnsi="Open Sans" w:cs="Open Sans"/>
          <w:color w:val="0070C0"/>
          <w:szCs w:val="22"/>
          <w:lang w:eastAsia="en-GB"/>
        </w:rPr>
        <w:t>it would be useful to i</w:t>
      </w:r>
      <w:r w:rsidR="00AA228D" w:rsidRPr="00F60D0D">
        <w:rPr>
          <w:rFonts w:ascii="Open Sans" w:hAnsi="Open Sans" w:cs="Open Sans"/>
          <w:color w:val="0070C0"/>
          <w:szCs w:val="22"/>
          <w:lang w:eastAsia="en-GB"/>
        </w:rPr>
        <w:t>ncorporat</w:t>
      </w:r>
      <w:r>
        <w:rPr>
          <w:rFonts w:ascii="Open Sans" w:hAnsi="Open Sans" w:cs="Open Sans"/>
          <w:color w:val="0070C0"/>
          <w:szCs w:val="22"/>
          <w:lang w:eastAsia="en-GB"/>
        </w:rPr>
        <w:t xml:space="preserve">e </w:t>
      </w:r>
      <w:r w:rsidR="00AA228D" w:rsidRPr="00F60D0D">
        <w:rPr>
          <w:rFonts w:ascii="Open Sans" w:hAnsi="Open Sans" w:cs="Open Sans"/>
          <w:color w:val="0070C0"/>
          <w:szCs w:val="22"/>
          <w:lang w:eastAsia="en-GB"/>
        </w:rPr>
        <w:t>a policy to support market demand for co-products of AD</w:t>
      </w:r>
      <w:r w:rsidR="004521ED">
        <w:rPr>
          <w:rFonts w:ascii="Open Sans" w:hAnsi="Open Sans" w:cs="Open Sans"/>
          <w:color w:val="0070C0"/>
          <w:szCs w:val="22"/>
          <w:lang w:eastAsia="en-GB"/>
        </w:rPr>
        <w:t>, such as digestate and CO</w:t>
      </w:r>
      <w:r w:rsidR="004521ED" w:rsidRPr="004521ED">
        <w:rPr>
          <w:rFonts w:ascii="Open Sans" w:hAnsi="Open Sans" w:cs="Open Sans"/>
          <w:color w:val="0070C0"/>
          <w:szCs w:val="22"/>
          <w:vertAlign w:val="subscript"/>
          <w:lang w:eastAsia="en-GB"/>
        </w:rPr>
        <w:t>2</w:t>
      </w:r>
      <w:r w:rsidR="004521ED">
        <w:rPr>
          <w:rFonts w:ascii="Open Sans" w:hAnsi="Open Sans" w:cs="Open Sans"/>
          <w:color w:val="0070C0"/>
          <w:szCs w:val="22"/>
          <w:lang w:eastAsia="en-GB"/>
        </w:rPr>
        <w:t xml:space="preserve">, drive best practice and realise the wider benefits of green gas. This could be done by ensuring the methodology to calculate lifecycle GHG emissions for biomethane (under the sustainability policy) suitably reflects these added values/wider benefits. See our answer to question 10 for further detail on sustainability.  </w:t>
      </w:r>
    </w:p>
    <w:p w14:paraId="43F4A0C3" w14:textId="4081382D" w:rsidR="004521ED" w:rsidRPr="003521E6" w:rsidRDefault="003521E6" w:rsidP="00AA228D">
      <w:pPr>
        <w:spacing w:before="320" w:after="80"/>
        <w:outlineLvl w:val="2"/>
        <w:rPr>
          <w:rFonts w:ascii="Open Sans" w:hAnsi="Open Sans" w:cs="Open Sans"/>
          <w:color w:val="FF0000"/>
          <w:szCs w:val="22"/>
          <w:lang w:eastAsia="en-GB"/>
        </w:rPr>
      </w:pPr>
      <w:r w:rsidRPr="003521E6">
        <w:rPr>
          <w:rFonts w:ascii="Open Sans" w:hAnsi="Open Sans" w:cs="Open Sans"/>
          <w:color w:val="FF0000"/>
          <w:szCs w:val="22"/>
          <w:lang w:eastAsia="en-GB"/>
        </w:rPr>
        <w:t xml:space="preserve">Other considerations made by members: </w:t>
      </w:r>
    </w:p>
    <w:p w14:paraId="7D66D060" w14:textId="6B5695C9" w:rsidR="001A0802" w:rsidRDefault="00AA228D" w:rsidP="002840DF">
      <w:pPr>
        <w:pStyle w:val="ListParagraph"/>
        <w:numPr>
          <w:ilvl w:val="0"/>
          <w:numId w:val="23"/>
        </w:numPr>
        <w:spacing w:after="0"/>
        <w:ind w:left="284" w:hanging="284"/>
        <w:outlineLvl w:val="2"/>
        <w:rPr>
          <w:rFonts w:ascii="Open Sans" w:hAnsi="Open Sans" w:cs="Open Sans"/>
          <w:color w:val="FF0000"/>
          <w:szCs w:val="22"/>
          <w:lang w:eastAsia="en-GB"/>
        </w:rPr>
      </w:pPr>
      <w:r w:rsidRPr="001A0802">
        <w:rPr>
          <w:rFonts w:ascii="Open Sans" w:hAnsi="Open Sans" w:cs="Open Sans"/>
          <w:color w:val="FF0000"/>
          <w:szCs w:val="22"/>
          <w:lang w:eastAsia="en-GB"/>
        </w:rPr>
        <w:t>Options that I believe were rejected in O</w:t>
      </w:r>
      <w:r w:rsidR="00AA63F4">
        <w:rPr>
          <w:rFonts w:ascii="Open Sans" w:hAnsi="Open Sans" w:cs="Open Sans"/>
          <w:color w:val="FF0000"/>
          <w:szCs w:val="22"/>
          <w:lang w:eastAsia="en-GB"/>
        </w:rPr>
        <w:t>fgem</w:t>
      </w:r>
      <w:r w:rsidRPr="001A0802">
        <w:rPr>
          <w:rFonts w:ascii="Open Sans" w:hAnsi="Open Sans" w:cs="Open Sans"/>
          <w:color w:val="FF0000"/>
          <w:szCs w:val="22"/>
          <w:lang w:eastAsia="en-GB"/>
        </w:rPr>
        <w:t xml:space="preserve"> review of GNO RIIO2 around socialising connection costs</w:t>
      </w:r>
    </w:p>
    <w:p w14:paraId="07B6851D" w14:textId="67387ED6" w:rsidR="00AA228D" w:rsidRPr="001A0802" w:rsidRDefault="00AA228D" w:rsidP="002840DF">
      <w:pPr>
        <w:pStyle w:val="ListParagraph"/>
        <w:numPr>
          <w:ilvl w:val="0"/>
          <w:numId w:val="23"/>
        </w:numPr>
        <w:spacing w:after="0"/>
        <w:ind w:left="284" w:hanging="284"/>
        <w:outlineLvl w:val="2"/>
        <w:rPr>
          <w:rFonts w:ascii="Open Sans" w:hAnsi="Open Sans" w:cs="Open Sans"/>
          <w:color w:val="FF0000"/>
          <w:szCs w:val="22"/>
          <w:lang w:eastAsia="en-GB"/>
        </w:rPr>
      </w:pPr>
      <w:r w:rsidRPr="001A0802">
        <w:rPr>
          <w:rFonts w:ascii="Open Sans" w:hAnsi="Open Sans" w:cs="Open Sans"/>
          <w:color w:val="FF0000"/>
          <w:szCs w:val="22"/>
          <w:lang w:eastAsia="en-GB"/>
        </w:rPr>
        <w:t>Effective carbon pricing policy to accompany this which would significantly shift the financial model of AD plants if remunerated for their carbon impact</w:t>
      </w:r>
    </w:p>
    <w:p w14:paraId="7F6C85F1" w14:textId="5B5B2E17" w:rsidR="00AA228D" w:rsidRPr="003521E6" w:rsidRDefault="00AA228D" w:rsidP="002840DF">
      <w:pPr>
        <w:pStyle w:val="ListParagraph"/>
        <w:numPr>
          <w:ilvl w:val="0"/>
          <w:numId w:val="23"/>
        </w:numPr>
        <w:spacing w:after="0"/>
        <w:ind w:left="284" w:hanging="284"/>
        <w:outlineLvl w:val="2"/>
        <w:rPr>
          <w:rFonts w:ascii="Open Sans" w:hAnsi="Open Sans" w:cs="Open Sans"/>
          <w:color w:val="FF0000"/>
          <w:szCs w:val="22"/>
          <w:lang w:eastAsia="en-GB"/>
        </w:rPr>
      </w:pPr>
      <w:r w:rsidRPr="003521E6">
        <w:rPr>
          <w:rFonts w:ascii="Open Sans" w:hAnsi="Open Sans" w:cs="Open Sans"/>
          <w:color w:val="FF0000"/>
          <w:szCs w:val="22"/>
          <w:lang w:eastAsia="en-GB"/>
        </w:rPr>
        <w:t>Introduction of greater price transparency in the sector, to drive competitive price tension among existing players across the value chain as well as to encourage new market entrants (e.g. service providers from the offshore oil &amp; gas sector with similar skills?). Could achieve this with something similar to a price comparison website</w:t>
      </w:r>
    </w:p>
    <w:p w14:paraId="015B71AE" w14:textId="540401E5" w:rsidR="00AA228D" w:rsidRPr="003521E6" w:rsidRDefault="00AA228D" w:rsidP="002840DF">
      <w:pPr>
        <w:pStyle w:val="ListParagraph"/>
        <w:numPr>
          <w:ilvl w:val="0"/>
          <w:numId w:val="23"/>
        </w:numPr>
        <w:spacing w:after="0"/>
        <w:ind w:left="284" w:hanging="284"/>
        <w:outlineLvl w:val="2"/>
        <w:rPr>
          <w:rFonts w:ascii="Open Sans" w:hAnsi="Open Sans" w:cs="Open Sans"/>
          <w:color w:val="FF0000"/>
          <w:szCs w:val="22"/>
          <w:lang w:eastAsia="en-GB"/>
        </w:rPr>
      </w:pPr>
      <w:r w:rsidRPr="003521E6">
        <w:rPr>
          <w:rFonts w:ascii="Open Sans" w:hAnsi="Open Sans" w:cs="Open Sans"/>
          <w:color w:val="FF0000"/>
          <w:szCs w:val="22"/>
          <w:lang w:eastAsia="en-GB"/>
        </w:rPr>
        <w:t>Policy designed to support innovation to increase yield, integrate P2G technology, upgrade digestate etc</w:t>
      </w:r>
    </w:p>
    <w:p w14:paraId="329E23C0" w14:textId="1B3664E9" w:rsidR="00CF749C" w:rsidRDefault="00CF749C" w:rsidP="00AA228D">
      <w:pPr>
        <w:spacing w:before="320" w:after="80"/>
        <w:outlineLvl w:val="2"/>
        <w:rPr>
          <w:rFonts w:ascii="Open Sans" w:hAnsi="Open Sans" w:cs="Open Sans"/>
          <w:szCs w:val="22"/>
          <w:lang w:eastAsia="en-GB"/>
        </w:rPr>
      </w:pPr>
    </w:p>
    <w:p w14:paraId="10CA1065" w14:textId="77777777" w:rsidR="002840DF" w:rsidRDefault="002840DF" w:rsidP="00AA228D">
      <w:pPr>
        <w:spacing w:before="320" w:after="80"/>
        <w:outlineLvl w:val="2"/>
        <w:rPr>
          <w:rFonts w:ascii="Open Sans" w:hAnsi="Open Sans" w:cs="Open Sans"/>
          <w:szCs w:val="22"/>
          <w:lang w:eastAsia="en-GB"/>
        </w:rPr>
      </w:pPr>
    </w:p>
    <w:p w14:paraId="55637C3C" w14:textId="77777777" w:rsidR="008944BF" w:rsidRPr="00600F33" w:rsidRDefault="008944BF" w:rsidP="008944BF">
      <w:pPr>
        <w:spacing w:before="320" w:after="80"/>
        <w:outlineLvl w:val="2"/>
        <w:rPr>
          <w:rFonts w:ascii="Open Sans" w:hAnsi="Open Sans" w:cs="Open Sans"/>
          <w:b/>
          <w:szCs w:val="22"/>
          <w:lang w:eastAsia="en-GB"/>
        </w:rPr>
      </w:pPr>
      <w:r w:rsidRPr="00600F33">
        <w:rPr>
          <w:rFonts w:ascii="Open Sans" w:hAnsi="Open Sans" w:cs="Open Sans"/>
          <w:b/>
          <w:szCs w:val="22"/>
          <w:lang w:eastAsia="en-GB"/>
        </w:rPr>
        <w:lastRenderedPageBreak/>
        <w:t>Tariff guarantees </w:t>
      </w:r>
    </w:p>
    <w:p w14:paraId="64A1FD42" w14:textId="77777777" w:rsidR="008944BF" w:rsidRPr="00600F33" w:rsidRDefault="008944BF" w:rsidP="008944BF">
      <w:pPr>
        <w:spacing w:before="320" w:after="80"/>
        <w:outlineLvl w:val="2"/>
        <w:rPr>
          <w:rFonts w:ascii="Open Sans" w:hAnsi="Open Sans" w:cs="Open Sans"/>
          <w:b/>
          <w:szCs w:val="22"/>
          <w:lang w:eastAsia="en-GB"/>
        </w:rPr>
      </w:pPr>
      <w:r w:rsidRPr="00600F33">
        <w:rPr>
          <w:rFonts w:ascii="Open Sans" w:hAnsi="Open Sans" w:cs="Open Sans"/>
          <w:b/>
          <w:szCs w:val="22"/>
          <w:lang w:eastAsia="en-GB"/>
        </w:rPr>
        <w:t>Replicating tariff guarantees with a few changes </w:t>
      </w:r>
    </w:p>
    <w:p w14:paraId="357DC9A9" w14:textId="77777777" w:rsidR="008944BF" w:rsidRPr="00600F33" w:rsidRDefault="008944BF" w:rsidP="000C3D6F">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with the proposals for tariff guarantees for biomethane? Yes/No. How could this be improved? Please provide evidence to support your response.</w:t>
      </w:r>
    </w:p>
    <w:p w14:paraId="2399DAC7" w14:textId="3B577FD7" w:rsidR="00CC34B1" w:rsidRDefault="00CC34B1"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Yes, but please see important considerations below. </w:t>
      </w:r>
    </w:p>
    <w:p w14:paraId="5C3133D5" w14:textId="3DBAF6A4" w:rsidR="00CC34B1" w:rsidRDefault="008944BF" w:rsidP="008944BF">
      <w:pPr>
        <w:spacing w:before="120" w:after="120"/>
        <w:ind w:left="360"/>
        <w:rPr>
          <w:rFonts w:ascii="Open Sans" w:hAnsi="Open Sans" w:cs="Open Sans"/>
          <w:color w:val="0070C0"/>
          <w:szCs w:val="22"/>
        </w:rPr>
      </w:pPr>
      <w:r w:rsidRPr="00AA63F4">
        <w:rPr>
          <w:rFonts w:ascii="Open Sans" w:hAnsi="Open Sans" w:cs="Open Sans"/>
          <w:color w:val="0070C0"/>
          <w:szCs w:val="22"/>
        </w:rPr>
        <w:t xml:space="preserve">BEIS’s intention to replicate </w:t>
      </w:r>
      <w:r w:rsidR="00CC34B1">
        <w:rPr>
          <w:rFonts w:ascii="Open Sans" w:hAnsi="Open Sans" w:cs="Open Sans"/>
          <w:color w:val="0070C0"/>
          <w:szCs w:val="22"/>
        </w:rPr>
        <w:t>tariff guarantees</w:t>
      </w:r>
      <w:r w:rsidRPr="00AA63F4">
        <w:rPr>
          <w:rFonts w:ascii="Open Sans" w:hAnsi="Open Sans" w:cs="Open Sans"/>
          <w:color w:val="0070C0"/>
          <w:szCs w:val="22"/>
        </w:rPr>
        <w:t xml:space="preserve"> </w:t>
      </w:r>
      <w:r w:rsidR="000A7CD6">
        <w:rPr>
          <w:rFonts w:ascii="Open Sans" w:hAnsi="Open Sans" w:cs="Open Sans"/>
          <w:color w:val="0070C0"/>
          <w:szCs w:val="22"/>
        </w:rPr>
        <w:t xml:space="preserve">is seen as a positive step as </w:t>
      </w:r>
      <w:r w:rsidR="000A7CD6" w:rsidRPr="000A7CD6">
        <w:rPr>
          <w:rFonts w:ascii="Open Sans" w:hAnsi="Open Sans" w:cs="Open Sans"/>
          <w:color w:val="0070C0"/>
          <w:szCs w:val="22"/>
        </w:rPr>
        <w:t xml:space="preserve">it </w:t>
      </w:r>
      <w:r w:rsidR="000A7CD6">
        <w:rPr>
          <w:rFonts w:ascii="Open Sans" w:hAnsi="Open Sans" w:cs="Open Sans"/>
          <w:color w:val="0070C0"/>
          <w:szCs w:val="22"/>
        </w:rPr>
        <w:t xml:space="preserve">will continue to </w:t>
      </w:r>
      <w:r w:rsidR="000A7CD6" w:rsidRPr="000A7CD6">
        <w:rPr>
          <w:rFonts w:ascii="Open Sans" w:hAnsi="Open Sans" w:cs="Open Sans"/>
          <w:color w:val="0070C0"/>
          <w:szCs w:val="22"/>
        </w:rPr>
        <w:t>give developers/installers confidence of the tariff they will receive</w:t>
      </w:r>
      <w:r w:rsidR="000A7CD6">
        <w:rPr>
          <w:rFonts w:ascii="Open Sans" w:hAnsi="Open Sans" w:cs="Open Sans"/>
          <w:color w:val="0070C0"/>
          <w:szCs w:val="22"/>
        </w:rPr>
        <w:t xml:space="preserve">. </w:t>
      </w:r>
    </w:p>
    <w:p w14:paraId="4894D981" w14:textId="40E1D7C1" w:rsidR="00357815" w:rsidRPr="00357815" w:rsidRDefault="00357815" w:rsidP="008944BF">
      <w:pPr>
        <w:spacing w:before="120" w:after="120"/>
        <w:ind w:left="360"/>
        <w:rPr>
          <w:rFonts w:ascii="Open Sans" w:hAnsi="Open Sans" w:cs="Open Sans"/>
          <w:color w:val="0070C0"/>
          <w:szCs w:val="22"/>
          <w:u w:val="single"/>
        </w:rPr>
      </w:pPr>
      <w:r w:rsidRPr="00357815">
        <w:rPr>
          <w:rFonts w:ascii="Open Sans" w:hAnsi="Open Sans" w:cs="Open Sans"/>
          <w:color w:val="0070C0"/>
          <w:szCs w:val="22"/>
          <w:u w:val="single"/>
        </w:rPr>
        <w:t xml:space="preserve">Commissioning window </w:t>
      </w:r>
    </w:p>
    <w:p w14:paraId="0AE8CD0C" w14:textId="0AA631F3" w:rsidR="00AA63F4" w:rsidRDefault="00821171"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The extension of the </w:t>
      </w:r>
      <w:r w:rsidRPr="00821171">
        <w:rPr>
          <w:rFonts w:ascii="Open Sans" w:hAnsi="Open Sans" w:cs="Open Sans"/>
          <w:color w:val="0070C0"/>
          <w:szCs w:val="22"/>
        </w:rPr>
        <w:t>duration of the funding of the scheme (ie c 4 years)</w:t>
      </w:r>
      <w:r>
        <w:rPr>
          <w:rFonts w:ascii="Open Sans" w:hAnsi="Open Sans" w:cs="Open Sans"/>
          <w:color w:val="0070C0"/>
          <w:szCs w:val="22"/>
        </w:rPr>
        <w:t xml:space="preserve"> is also extremely welcome, given that a</w:t>
      </w:r>
      <w:r w:rsidRPr="00821171">
        <w:rPr>
          <w:rFonts w:ascii="Open Sans" w:hAnsi="Open Sans" w:cs="Open Sans"/>
          <w:color w:val="0070C0"/>
          <w:szCs w:val="22"/>
        </w:rPr>
        <w:t xml:space="preserve"> lot of the sub-optimal outcomes </w:t>
      </w:r>
      <w:r>
        <w:rPr>
          <w:rFonts w:ascii="Open Sans" w:hAnsi="Open Sans" w:cs="Open Sans"/>
          <w:color w:val="0070C0"/>
          <w:szCs w:val="22"/>
        </w:rPr>
        <w:t xml:space="preserve">industry has seen </w:t>
      </w:r>
      <w:r w:rsidRPr="00821171">
        <w:rPr>
          <w:rFonts w:ascii="Open Sans" w:hAnsi="Open Sans" w:cs="Open Sans"/>
          <w:color w:val="0070C0"/>
          <w:szCs w:val="22"/>
        </w:rPr>
        <w:t xml:space="preserve">have their roots </w:t>
      </w:r>
      <w:r>
        <w:rPr>
          <w:rFonts w:ascii="Open Sans" w:hAnsi="Open Sans" w:cs="Open Sans"/>
          <w:color w:val="0070C0"/>
          <w:szCs w:val="22"/>
        </w:rPr>
        <w:t xml:space="preserve">in the short windows available for constructing plants and developers having to meet </w:t>
      </w:r>
      <w:r w:rsidRPr="00821171">
        <w:rPr>
          <w:rFonts w:ascii="Open Sans" w:hAnsi="Open Sans" w:cs="Open Sans"/>
          <w:color w:val="0070C0"/>
          <w:szCs w:val="22"/>
        </w:rPr>
        <w:t xml:space="preserve">tariff deadlines. </w:t>
      </w:r>
      <w:r>
        <w:rPr>
          <w:rFonts w:ascii="Open Sans" w:hAnsi="Open Sans" w:cs="Open Sans"/>
          <w:color w:val="0070C0"/>
          <w:szCs w:val="22"/>
        </w:rPr>
        <w:t xml:space="preserve">The TG system was actually </w:t>
      </w:r>
      <w:r w:rsidR="008B084C">
        <w:rPr>
          <w:rFonts w:ascii="Open Sans" w:hAnsi="Open Sans" w:cs="Open Sans"/>
          <w:color w:val="0070C0"/>
          <w:szCs w:val="22"/>
        </w:rPr>
        <w:t xml:space="preserve">designed to avoid </w:t>
      </w:r>
      <w:r>
        <w:rPr>
          <w:rFonts w:ascii="Open Sans" w:hAnsi="Open Sans" w:cs="Open Sans"/>
          <w:color w:val="0070C0"/>
          <w:szCs w:val="22"/>
        </w:rPr>
        <w:t xml:space="preserve">this, </w:t>
      </w:r>
      <w:r w:rsidRPr="00821171">
        <w:rPr>
          <w:rFonts w:ascii="Open Sans" w:hAnsi="Open Sans" w:cs="Open Sans"/>
          <w:color w:val="0070C0"/>
          <w:szCs w:val="22"/>
        </w:rPr>
        <w:t>but this was severely compromised by the short period that was available by the time they were eventually introduced</w:t>
      </w:r>
      <w:r>
        <w:rPr>
          <w:rFonts w:ascii="Open Sans" w:hAnsi="Open Sans" w:cs="Open Sans"/>
          <w:color w:val="0070C0"/>
          <w:szCs w:val="22"/>
        </w:rPr>
        <w:t xml:space="preserve">. </w:t>
      </w:r>
    </w:p>
    <w:p w14:paraId="6EC9C4A7" w14:textId="77777777" w:rsidR="00F759AE" w:rsidRDefault="00F759AE" w:rsidP="00F759AE">
      <w:pPr>
        <w:spacing w:before="120" w:after="120"/>
        <w:ind w:left="360"/>
        <w:rPr>
          <w:rFonts w:ascii="Open Sans" w:hAnsi="Open Sans" w:cs="Open Sans"/>
          <w:color w:val="0070C0"/>
          <w:szCs w:val="22"/>
        </w:rPr>
      </w:pPr>
      <w:r w:rsidRPr="00665365">
        <w:rPr>
          <w:rFonts w:ascii="Open Sans" w:hAnsi="Open Sans" w:cs="Open Sans"/>
          <w:color w:val="0070C0"/>
          <w:szCs w:val="22"/>
        </w:rPr>
        <w:t xml:space="preserve">TG deadline for a project should be set with sufficient time to </w:t>
      </w:r>
      <w:r>
        <w:rPr>
          <w:rFonts w:ascii="Open Sans" w:hAnsi="Open Sans" w:cs="Open Sans"/>
          <w:color w:val="0070C0"/>
          <w:szCs w:val="22"/>
        </w:rPr>
        <w:t xml:space="preserve">enable plants to </w:t>
      </w:r>
      <w:r w:rsidRPr="00665365">
        <w:rPr>
          <w:rFonts w:ascii="Open Sans" w:hAnsi="Open Sans" w:cs="Open Sans"/>
          <w:color w:val="0070C0"/>
          <w:szCs w:val="22"/>
        </w:rPr>
        <w:t xml:space="preserve">commission </w:t>
      </w:r>
      <w:r>
        <w:rPr>
          <w:rFonts w:ascii="Open Sans" w:hAnsi="Open Sans" w:cs="Open Sans"/>
          <w:color w:val="0070C0"/>
          <w:szCs w:val="22"/>
        </w:rPr>
        <w:t xml:space="preserve">without rushing to meet deadlines. This could be done by introducing some </w:t>
      </w:r>
      <w:r w:rsidRPr="00665365">
        <w:rPr>
          <w:rFonts w:ascii="Open Sans" w:hAnsi="Open Sans" w:cs="Open Sans"/>
          <w:color w:val="0070C0"/>
          <w:szCs w:val="22"/>
        </w:rPr>
        <w:t>flexibility or grace periods for specific delays</w:t>
      </w:r>
      <w:r>
        <w:rPr>
          <w:rFonts w:ascii="Open Sans" w:hAnsi="Open Sans" w:cs="Open Sans"/>
          <w:color w:val="0070C0"/>
          <w:szCs w:val="22"/>
        </w:rPr>
        <w:t xml:space="preserve">, especially when these are outside the control of the developer. </w:t>
      </w:r>
    </w:p>
    <w:p w14:paraId="4D8A2DFB" w14:textId="77777777" w:rsidR="00F759AE" w:rsidRDefault="00F759AE" w:rsidP="00F759AE">
      <w:pPr>
        <w:spacing w:before="120" w:after="120"/>
        <w:ind w:left="360"/>
        <w:rPr>
          <w:rFonts w:ascii="Open Sans" w:hAnsi="Open Sans" w:cs="Open Sans"/>
          <w:color w:val="0070C0"/>
          <w:szCs w:val="22"/>
        </w:rPr>
      </w:pPr>
      <w:r>
        <w:rPr>
          <w:rFonts w:ascii="Open Sans" w:hAnsi="Open Sans" w:cs="Open Sans"/>
          <w:color w:val="0070C0"/>
          <w:szCs w:val="22"/>
        </w:rPr>
        <w:t xml:space="preserve">Deadlines over winter time should be avoided as much as possible as this is not an ideal time to build pipelines across fields. </w:t>
      </w:r>
    </w:p>
    <w:p w14:paraId="180AEF45" w14:textId="77777777" w:rsidR="00357815" w:rsidRDefault="00357815" w:rsidP="008944BF">
      <w:pPr>
        <w:spacing w:before="120" w:after="120"/>
        <w:ind w:left="360"/>
        <w:rPr>
          <w:rFonts w:ascii="Open Sans" w:hAnsi="Open Sans" w:cs="Open Sans"/>
          <w:color w:val="0070C0"/>
          <w:szCs w:val="22"/>
          <w:u w:val="single"/>
        </w:rPr>
      </w:pPr>
    </w:p>
    <w:p w14:paraId="41FC4A12" w14:textId="4D502E3E" w:rsidR="00357815" w:rsidRPr="00357815" w:rsidRDefault="00357815" w:rsidP="008944BF">
      <w:pPr>
        <w:spacing w:before="120" w:after="120"/>
        <w:ind w:left="360"/>
        <w:rPr>
          <w:rFonts w:ascii="Open Sans" w:hAnsi="Open Sans" w:cs="Open Sans"/>
          <w:color w:val="0070C0"/>
          <w:szCs w:val="22"/>
          <w:u w:val="single"/>
        </w:rPr>
      </w:pPr>
      <w:r w:rsidRPr="00357815">
        <w:rPr>
          <w:rFonts w:ascii="Open Sans" w:hAnsi="Open Sans" w:cs="Open Sans"/>
          <w:color w:val="0070C0"/>
          <w:szCs w:val="22"/>
          <w:u w:val="single"/>
        </w:rPr>
        <w:t xml:space="preserve">Commencement of construction </w:t>
      </w:r>
    </w:p>
    <w:p w14:paraId="02D326C4" w14:textId="331EDC75" w:rsidR="00821171" w:rsidRDefault="00821171"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BEIS are suggesting the introduction of an </w:t>
      </w:r>
      <w:r w:rsidRPr="00AA63F4">
        <w:rPr>
          <w:rFonts w:ascii="Open Sans" w:hAnsi="Open Sans" w:cs="Open Sans"/>
          <w:color w:val="0070C0"/>
          <w:szCs w:val="22"/>
        </w:rPr>
        <w:t>additional stage in the TG process, which requires participants to inform Ofgem once construction commences</w:t>
      </w:r>
      <w:r>
        <w:rPr>
          <w:rFonts w:ascii="Open Sans" w:hAnsi="Open Sans" w:cs="Open Sans"/>
          <w:color w:val="0070C0"/>
          <w:szCs w:val="22"/>
        </w:rPr>
        <w:t xml:space="preserve">. Commencement of construction is the point at which the committed spend for that plant would count towards degression. </w:t>
      </w:r>
    </w:p>
    <w:p w14:paraId="658F0EF7" w14:textId="47F3E0F5" w:rsidR="00665365" w:rsidRPr="00665365" w:rsidRDefault="00665365" w:rsidP="00665365">
      <w:pPr>
        <w:spacing w:before="120" w:after="120"/>
        <w:ind w:left="360"/>
        <w:rPr>
          <w:rFonts w:ascii="Open Sans" w:hAnsi="Open Sans" w:cs="Open Sans"/>
          <w:color w:val="0070C0"/>
          <w:szCs w:val="22"/>
        </w:rPr>
      </w:pPr>
      <w:r>
        <w:rPr>
          <w:rFonts w:ascii="Open Sans" w:hAnsi="Open Sans" w:cs="Open Sans"/>
          <w:color w:val="0070C0"/>
          <w:szCs w:val="22"/>
        </w:rPr>
        <w:t xml:space="preserve">This is seen by some members as positive given that a number of plants that were granted a Tariff Guarantee under the </w:t>
      </w:r>
      <w:r w:rsidR="00357815">
        <w:rPr>
          <w:rFonts w:ascii="Open Sans" w:hAnsi="Open Sans" w:cs="Open Sans"/>
          <w:color w:val="0070C0"/>
          <w:szCs w:val="22"/>
        </w:rPr>
        <w:t xml:space="preserve">RHI </w:t>
      </w:r>
      <w:r>
        <w:rPr>
          <w:rFonts w:ascii="Open Sans" w:hAnsi="Open Sans" w:cs="Open Sans"/>
          <w:color w:val="0070C0"/>
          <w:szCs w:val="22"/>
        </w:rPr>
        <w:t xml:space="preserve">scheme and that contributed to trigger January 2019 degression to the tariffs, have </w:t>
      </w:r>
      <w:r w:rsidRPr="00665365">
        <w:rPr>
          <w:rFonts w:ascii="Open Sans" w:hAnsi="Open Sans" w:cs="Open Sans"/>
          <w:color w:val="0070C0"/>
          <w:szCs w:val="22"/>
        </w:rPr>
        <w:t>not ended up in a physical plant being built</w:t>
      </w:r>
      <w:r>
        <w:rPr>
          <w:rFonts w:ascii="Open Sans" w:hAnsi="Open Sans" w:cs="Open Sans"/>
          <w:color w:val="0070C0"/>
          <w:szCs w:val="22"/>
        </w:rPr>
        <w:t xml:space="preserve">. </w:t>
      </w:r>
      <w:r w:rsidRPr="00665365">
        <w:rPr>
          <w:rFonts w:ascii="Open Sans" w:hAnsi="Open Sans" w:cs="Open Sans"/>
          <w:color w:val="0070C0"/>
          <w:szCs w:val="22"/>
        </w:rPr>
        <w:t xml:space="preserve">Therefore, the addition of stage 2a would be useful and should ensure TGs that are awarded do end up becoming physically deployed. </w:t>
      </w:r>
    </w:p>
    <w:p w14:paraId="187EDE29" w14:textId="168C6ACB" w:rsidR="002C7D4A" w:rsidRDefault="00357815" w:rsidP="008944BF">
      <w:pPr>
        <w:spacing w:before="120" w:after="120"/>
        <w:ind w:left="360"/>
        <w:rPr>
          <w:rFonts w:ascii="Open Sans" w:hAnsi="Open Sans" w:cs="Open Sans"/>
          <w:color w:val="0070C0"/>
          <w:szCs w:val="22"/>
        </w:rPr>
      </w:pPr>
      <w:r>
        <w:rPr>
          <w:rFonts w:ascii="Open Sans" w:hAnsi="Open Sans" w:cs="Open Sans"/>
          <w:color w:val="0070C0"/>
          <w:szCs w:val="22"/>
        </w:rPr>
        <w:t>However</w:t>
      </w:r>
      <w:r w:rsidR="00665365">
        <w:rPr>
          <w:rFonts w:ascii="Open Sans" w:hAnsi="Open Sans" w:cs="Open Sans"/>
          <w:color w:val="0070C0"/>
          <w:szCs w:val="22"/>
        </w:rPr>
        <w:t xml:space="preserve">, </w:t>
      </w:r>
      <w:r w:rsidR="00CA5BCA">
        <w:rPr>
          <w:rFonts w:ascii="Open Sans" w:hAnsi="Open Sans" w:cs="Open Sans"/>
          <w:color w:val="0070C0"/>
          <w:szCs w:val="22"/>
        </w:rPr>
        <w:t>m</w:t>
      </w:r>
      <w:r w:rsidR="002075A1">
        <w:rPr>
          <w:rFonts w:ascii="Open Sans" w:hAnsi="Open Sans" w:cs="Open Sans"/>
          <w:color w:val="0070C0"/>
          <w:szCs w:val="22"/>
        </w:rPr>
        <w:t xml:space="preserve">embers </w:t>
      </w:r>
      <w:r w:rsidR="00665365">
        <w:rPr>
          <w:rFonts w:ascii="Open Sans" w:hAnsi="Open Sans" w:cs="Open Sans"/>
          <w:color w:val="0070C0"/>
          <w:szCs w:val="22"/>
        </w:rPr>
        <w:t xml:space="preserve">have expressed a </w:t>
      </w:r>
      <w:r w:rsidR="002C7D4A">
        <w:rPr>
          <w:rFonts w:ascii="Open Sans" w:hAnsi="Open Sans" w:cs="Open Sans"/>
          <w:color w:val="0070C0"/>
          <w:szCs w:val="22"/>
        </w:rPr>
        <w:t xml:space="preserve">strong </w:t>
      </w:r>
      <w:r w:rsidR="00665365">
        <w:rPr>
          <w:rFonts w:ascii="Open Sans" w:hAnsi="Open Sans" w:cs="Open Sans"/>
          <w:color w:val="0070C0"/>
          <w:szCs w:val="22"/>
        </w:rPr>
        <w:t xml:space="preserve">concern that </w:t>
      </w:r>
      <w:r w:rsidR="002C7D4A">
        <w:rPr>
          <w:rFonts w:ascii="Open Sans" w:hAnsi="Open Sans" w:cs="Open Sans"/>
          <w:color w:val="0070C0"/>
          <w:szCs w:val="22"/>
        </w:rPr>
        <w:t xml:space="preserve">this may drive Ofgem to micromanage a plant construction programme, as there may be different interpretation of what construction means. </w:t>
      </w:r>
      <w:r w:rsidRPr="00126EC9">
        <w:rPr>
          <w:rFonts w:ascii="Open Sans" w:hAnsi="Open Sans" w:cs="Open Sans"/>
          <w:color w:val="0070C0"/>
          <w:szCs w:val="22"/>
        </w:rPr>
        <w:t>For purposes of meeting a planning condition for instance, construction can easily start by simply pouring a very small amount of concrete</w:t>
      </w:r>
      <w:r>
        <w:rPr>
          <w:rFonts w:ascii="Open Sans" w:hAnsi="Open Sans" w:cs="Open Sans"/>
          <w:color w:val="0070C0"/>
          <w:szCs w:val="22"/>
        </w:rPr>
        <w:t xml:space="preserve"> so could easily be gamed or interpreted in different ways and would </w:t>
      </w:r>
      <w:r w:rsidRPr="00126EC9">
        <w:rPr>
          <w:rFonts w:ascii="Open Sans" w:hAnsi="Open Sans" w:cs="Open Sans"/>
          <w:color w:val="0070C0"/>
          <w:szCs w:val="22"/>
        </w:rPr>
        <w:t>require a large amount of bureaucracy and Ofgem assessing construction programmes</w:t>
      </w:r>
      <w:r>
        <w:rPr>
          <w:rFonts w:ascii="Open Sans" w:hAnsi="Open Sans" w:cs="Open Sans"/>
          <w:color w:val="0070C0"/>
          <w:szCs w:val="22"/>
        </w:rPr>
        <w:t>.</w:t>
      </w:r>
    </w:p>
    <w:p w14:paraId="2A1AEAF5" w14:textId="6F2A1D82" w:rsidR="00357815" w:rsidRDefault="00357815" w:rsidP="00357815">
      <w:pPr>
        <w:spacing w:before="120" w:after="120"/>
        <w:ind w:left="360"/>
        <w:rPr>
          <w:rFonts w:ascii="Open Sans" w:hAnsi="Open Sans" w:cs="Open Sans"/>
          <w:color w:val="0070C0"/>
          <w:szCs w:val="22"/>
        </w:rPr>
      </w:pPr>
      <w:r>
        <w:rPr>
          <w:rFonts w:ascii="Open Sans" w:hAnsi="Open Sans" w:cs="Open Sans"/>
          <w:color w:val="0070C0"/>
          <w:szCs w:val="22"/>
        </w:rPr>
        <w:t>Within the</w:t>
      </w:r>
      <w:r w:rsidR="00665365">
        <w:rPr>
          <w:rFonts w:ascii="Open Sans" w:hAnsi="Open Sans" w:cs="Open Sans"/>
          <w:color w:val="0070C0"/>
          <w:szCs w:val="22"/>
        </w:rPr>
        <w:t xml:space="preserve"> TG system </w:t>
      </w:r>
      <w:r>
        <w:rPr>
          <w:rFonts w:ascii="Open Sans" w:hAnsi="Open Sans" w:cs="Open Sans"/>
          <w:color w:val="0070C0"/>
          <w:szCs w:val="22"/>
        </w:rPr>
        <w:t>there has been</w:t>
      </w:r>
      <w:r w:rsidR="00665365">
        <w:rPr>
          <w:rFonts w:ascii="Open Sans" w:hAnsi="Open Sans" w:cs="Open Sans"/>
          <w:color w:val="0070C0"/>
          <w:szCs w:val="22"/>
        </w:rPr>
        <w:t xml:space="preserve"> a lack of transparency and understanding on </w:t>
      </w:r>
      <w:r w:rsidR="002C7D4A">
        <w:rPr>
          <w:rFonts w:ascii="Open Sans" w:hAnsi="Open Sans" w:cs="Open Sans"/>
          <w:color w:val="0070C0"/>
          <w:szCs w:val="22"/>
        </w:rPr>
        <w:t xml:space="preserve">when a </w:t>
      </w:r>
      <w:r w:rsidR="00CA5BCA">
        <w:rPr>
          <w:rFonts w:ascii="Open Sans" w:hAnsi="Open Sans" w:cs="Open Sans"/>
          <w:color w:val="0070C0"/>
          <w:szCs w:val="22"/>
        </w:rPr>
        <w:t xml:space="preserve">project is deemed </w:t>
      </w:r>
      <w:r>
        <w:rPr>
          <w:rFonts w:ascii="Open Sans" w:hAnsi="Open Sans" w:cs="Open Sans"/>
          <w:color w:val="0070C0"/>
          <w:szCs w:val="22"/>
        </w:rPr>
        <w:t xml:space="preserve">by Ofgem </w:t>
      </w:r>
      <w:r w:rsidR="00CA5BCA">
        <w:rPr>
          <w:rFonts w:ascii="Open Sans" w:hAnsi="Open Sans" w:cs="Open Sans"/>
          <w:color w:val="0070C0"/>
          <w:szCs w:val="22"/>
        </w:rPr>
        <w:t xml:space="preserve">to have achieved TG3 </w:t>
      </w:r>
      <w:r w:rsidR="00665365">
        <w:rPr>
          <w:rFonts w:ascii="Open Sans" w:hAnsi="Open Sans" w:cs="Open Sans"/>
          <w:color w:val="0070C0"/>
          <w:szCs w:val="22"/>
        </w:rPr>
        <w:t>(ie when a plant is deemed to be commissioned)</w:t>
      </w:r>
      <w:r>
        <w:rPr>
          <w:rFonts w:ascii="Open Sans" w:hAnsi="Open Sans" w:cs="Open Sans"/>
          <w:color w:val="0070C0"/>
          <w:szCs w:val="22"/>
        </w:rPr>
        <w:t xml:space="preserve"> and how Ofgem’s interpretation differs from the developer’s interpretation</w:t>
      </w:r>
      <w:r w:rsidR="00665365">
        <w:rPr>
          <w:rFonts w:ascii="Open Sans" w:hAnsi="Open Sans" w:cs="Open Sans"/>
          <w:color w:val="0070C0"/>
          <w:szCs w:val="22"/>
        </w:rPr>
        <w:t xml:space="preserve">. </w:t>
      </w:r>
      <w:r>
        <w:rPr>
          <w:rFonts w:ascii="Open Sans" w:hAnsi="Open Sans" w:cs="Open Sans"/>
          <w:color w:val="0070C0"/>
          <w:szCs w:val="22"/>
        </w:rPr>
        <w:t xml:space="preserve">A similar issue could apply to the definition of construction. </w:t>
      </w:r>
    </w:p>
    <w:p w14:paraId="24B11064" w14:textId="77777777" w:rsidR="00357815" w:rsidRDefault="00357815" w:rsidP="008944BF">
      <w:pPr>
        <w:spacing w:before="120" w:after="120"/>
        <w:ind w:left="360"/>
        <w:rPr>
          <w:rFonts w:ascii="Open Sans" w:hAnsi="Open Sans" w:cs="Open Sans"/>
          <w:color w:val="0070C0"/>
          <w:szCs w:val="22"/>
        </w:rPr>
      </w:pPr>
    </w:p>
    <w:p w14:paraId="0A76B794" w14:textId="003FFA40" w:rsidR="00357815" w:rsidRPr="00357815" w:rsidRDefault="00357815" w:rsidP="008944BF">
      <w:pPr>
        <w:spacing w:before="120" w:after="120"/>
        <w:ind w:left="360"/>
        <w:rPr>
          <w:rFonts w:ascii="Open Sans" w:hAnsi="Open Sans" w:cs="Open Sans"/>
          <w:color w:val="0070C0"/>
          <w:szCs w:val="22"/>
          <w:u w:val="single"/>
        </w:rPr>
      </w:pPr>
      <w:r w:rsidRPr="00357815">
        <w:rPr>
          <w:rFonts w:ascii="Open Sans" w:hAnsi="Open Sans" w:cs="Open Sans"/>
          <w:color w:val="0070C0"/>
          <w:szCs w:val="22"/>
          <w:u w:val="single"/>
        </w:rPr>
        <w:t xml:space="preserve">Financial close </w:t>
      </w:r>
    </w:p>
    <w:p w14:paraId="0E323E70" w14:textId="37CE8FFD" w:rsidR="00FB2714" w:rsidRDefault="00FB2714"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BEIS may wish to consider again </w:t>
      </w:r>
      <w:r w:rsidRPr="00FB2714">
        <w:rPr>
          <w:rFonts w:ascii="Open Sans" w:hAnsi="Open Sans" w:cs="Open Sans"/>
          <w:color w:val="0070C0"/>
          <w:szCs w:val="22"/>
        </w:rPr>
        <w:t>the requirements for demonstrating financial close</w:t>
      </w:r>
      <w:r>
        <w:rPr>
          <w:rFonts w:ascii="Open Sans" w:hAnsi="Open Sans" w:cs="Open Sans"/>
          <w:color w:val="0070C0"/>
          <w:szCs w:val="22"/>
        </w:rPr>
        <w:t xml:space="preserve"> and how these </w:t>
      </w:r>
      <w:r w:rsidRPr="00FB2714">
        <w:rPr>
          <w:rFonts w:ascii="Open Sans" w:hAnsi="Open Sans" w:cs="Open Sans"/>
          <w:color w:val="0070C0"/>
          <w:szCs w:val="22"/>
        </w:rPr>
        <w:t>have been applied</w:t>
      </w:r>
      <w:r>
        <w:rPr>
          <w:rFonts w:ascii="Open Sans" w:hAnsi="Open Sans" w:cs="Open Sans"/>
          <w:color w:val="0070C0"/>
          <w:szCs w:val="22"/>
        </w:rPr>
        <w:t xml:space="preserve"> and assessed</w:t>
      </w:r>
      <w:r w:rsidRPr="00FB2714">
        <w:rPr>
          <w:rFonts w:ascii="Open Sans" w:hAnsi="Open Sans" w:cs="Open Sans"/>
          <w:color w:val="0070C0"/>
          <w:szCs w:val="22"/>
        </w:rPr>
        <w:t xml:space="preserve">. In principle the policy is sound </w:t>
      </w:r>
      <w:r>
        <w:rPr>
          <w:rFonts w:ascii="Open Sans" w:hAnsi="Open Sans" w:cs="Open Sans"/>
          <w:color w:val="0070C0"/>
          <w:szCs w:val="22"/>
        </w:rPr>
        <w:t>–</w:t>
      </w:r>
      <w:r w:rsidRPr="00FB2714">
        <w:rPr>
          <w:rFonts w:ascii="Open Sans" w:hAnsi="Open Sans" w:cs="Open Sans"/>
          <w:color w:val="0070C0"/>
          <w:szCs w:val="22"/>
        </w:rPr>
        <w:t xml:space="preserve"> t</w:t>
      </w:r>
      <w:r>
        <w:rPr>
          <w:rFonts w:ascii="Open Sans" w:hAnsi="Open Sans" w:cs="Open Sans"/>
          <w:color w:val="0070C0"/>
          <w:szCs w:val="22"/>
        </w:rPr>
        <w:t xml:space="preserve">his is a </w:t>
      </w:r>
      <w:r w:rsidRPr="00FB2714">
        <w:rPr>
          <w:rFonts w:ascii="Open Sans" w:hAnsi="Open Sans" w:cs="Open Sans"/>
          <w:color w:val="0070C0"/>
          <w:szCs w:val="22"/>
        </w:rPr>
        <w:t xml:space="preserve"> requirement to demonstrate that the funding exists and has been irrevocably allocated. </w:t>
      </w:r>
      <w:r>
        <w:rPr>
          <w:rFonts w:ascii="Open Sans" w:hAnsi="Open Sans" w:cs="Open Sans"/>
          <w:color w:val="0070C0"/>
          <w:szCs w:val="22"/>
        </w:rPr>
        <w:t xml:space="preserve">However, this has resulted for some projects in </w:t>
      </w:r>
      <w:r w:rsidRPr="00FB2714">
        <w:rPr>
          <w:rFonts w:ascii="Open Sans" w:hAnsi="Open Sans" w:cs="Open Sans"/>
          <w:color w:val="0070C0"/>
          <w:szCs w:val="22"/>
        </w:rPr>
        <w:t xml:space="preserve">declarations </w:t>
      </w:r>
      <w:r>
        <w:rPr>
          <w:rFonts w:ascii="Open Sans" w:hAnsi="Open Sans" w:cs="Open Sans"/>
          <w:color w:val="0070C0"/>
          <w:szCs w:val="22"/>
        </w:rPr>
        <w:t xml:space="preserve">of financial close </w:t>
      </w:r>
      <w:r w:rsidRPr="00FB2714">
        <w:rPr>
          <w:rFonts w:ascii="Open Sans" w:hAnsi="Open Sans" w:cs="Open Sans"/>
          <w:color w:val="0070C0"/>
          <w:szCs w:val="22"/>
        </w:rPr>
        <w:t>(signed off on independent audits)</w:t>
      </w:r>
      <w:r>
        <w:rPr>
          <w:rFonts w:ascii="Open Sans" w:hAnsi="Open Sans" w:cs="Open Sans"/>
          <w:color w:val="0070C0"/>
          <w:szCs w:val="22"/>
        </w:rPr>
        <w:t xml:space="preserve"> that were not genuine. </w:t>
      </w:r>
    </w:p>
    <w:p w14:paraId="49274870" w14:textId="799435AF" w:rsidR="002075A1" w:rsidRDefault="00FB2714" w:rsidP="008944BF">
      <w:pPr>
        <w:spacing w:before="120" w:after="120"/>
        <w:ind w:left="360"/>
        <w:rPr>
          <w:rFonts w:ascii="Open Sans" w:hAnsi="Open Sans" w:cs="Open Sans"/>
          <w:color w:val="0070C0"/>
          <w:szCs w:val="22"/>
        </w:rPr>
      </w:pPr>
      <w:r w:rsidRPr="0011373E">
        <w:rPr>
          <w:rFonts w:ascii="Open Sans" w:hAnsi="Open Sans" w:cs="Open Sans"/>
          <w:color w:val="0070C0"/>
          <w:szCs w:val="22"/>
        </w:rPr>
        <w:t xml:space="preserve">A more thorough assessment on financial close audits may be required by Ofgem to ensure the funding has been really drawn to cover the project. </w:t>
      </w:r>
      <w:r w:rsidR="0011373E" w:rsidRPr="0011373E">
        <w:rPr>
          <w:rFonts w:ascii="Open Sans" w:hAnsi="Open Sans" w:cs="Open Sans"/>
          <w:color w:val="0070C0"/>
          <w:szCs w:val="22"/>
        </w:rPr>
        <w:t xml:space="preserve">Leaving ambiguity in this step (as was done previously) accelerated the level of TGs thereby creating a premature degression based on plants which may not have had actual financial close. </w:t>
      </w:r>
    </w:p>
    <w:p w14:paraId="45DC7EF9" w14:textId="77777777" w:rsidR="00D02AB8" w:rsidRDefault="00D02AB8" w:rsidP="008944BF">
      <w:pPr>
        <w:spacing w:before="120" w:after="120"/>
        <w:ind w:left="360"/>
        <w:rPr>
          <w:rFonts w:ascii="Open Sans" w:hAnsi="Open Sans" w:cs="Open Sans"/>
          <w:color w:val="0070C0"/>
          <w:szCs w:val="22"/>
        </w:rPr>
      </w:pPr>
    </w:p>
    <w:p w14:paraId="35279BF4" w14:textId="49912FE7" w:rsidR="00357815" w:rsidRPr="00105CBD" w:rsidRDefault="00357815" w:rsidP="008944BF">
      <w:pPr>
        <w:spacing w:before="120" w:after="120"/>
        <w:ind w:left="360"/>
        <w:rPr>
          <w:rFonts w:ascii="Open Sans" w:hAnsi="Open Sans" w:cs="Open Sans"/>
          <w:color w:val="0070C0"/>
          <w:szCs w:val="22"/>
          <w:u w:val="single"/>
        </w:rPr>
      </w:pPr>
      <w:r w:rsidRPr="00105CBD">
        <w:rPr>
          <w:rFonts w:ascii="Open Sans" w:hAnsi="Open Sans" w:cs="Open Sans"/>
          <w:color w:val="0070C0"/>
          <w:szCs w:val="22"/>
          <w:u w:val="single"/>
        </w:rPr>
        <w:t xml:space="preserve">Commissioning definition </w:t>
      </w:r>
    </w:p>
    <w:p w14:paraId="0A1C4DA7" w14:textId="5B41E22C" w:rsidR="00357815" w:rsidRDefault="00357815" w:rsidP="00357815">
      <w:pPr>
        <w:spacing w:before="120" w:after="120"/>
        <w:ind w:left="360"/>
        <w:rPr>
          <w:rFonts w:ascii="Open Sans" w:hAnsi="Open Sans" w:cs="Open Sans"/>
          <w:color w:val="0070C0"/>
          <w:szCs w:val="22"/>
        </w:rPr>
      </w:pPr>
      <w:r w:rsidRPr="00105CBD">
        <w:rPr>
          <w:rFonts w:ascii="Open Sans" w:hAnsi="Open Sans" w:cs="Open Sans"/>
          <w:color w:val="0070C0"/>
          <w:szCs w:val="22"/>
        </w:rPr>
        <w:t xml:space="preserve">As mentioned above there have been </w:t>
      </w:r>
      <w:r w:rsidR="00105CBD">
        <w:rPr>
          <w:rFonts w:ascii="Open Sans" w:hAnsi="Open Sans" w:cs="Open Sans"/>
          <w:color w:val="0070C0"/>
          <w:szCs w:val="22"/>
        </w:rPr>
        <w:t xml:space="preserve">so far </w:t>
      </w:r>
      <w:r w:rsidRPr="00105CBD">
        <w:rPr>
          <w:rFonts w:ascii="Open Sans" w:hAnsi="Open Sans" w:cs="Open Sans"/>
          <w:color w:val="0070C0"/>
          <w:szCs w:val="22"/>
        </w:rPr>
        <w:t xml:space="preserve">a lack of transparency and </w:t>
      </w:r>
      <w:r w:rsidR="00105CBD">
        <w:rPr>
          <w:rFonts w:ascii="Open Sans" w:hAnsi="Open Sans" w:cs="Open Sans"/>
          <w:color w:val="0070C0"/>
          <w:szCs w:val="22"/>
        </w:rPr>
        <w:t xml:space="preserve">limited </w:t>
      </w:r>
      <w:r w:rsidRPr="00105CBD">
        <w:rPr>
          <w:rFonts w:ascii="Open Sans" w:hAnsi="Open Sans" w:cs="Open Sans"/>
          <w:color w:val="0070C0"/>
          <w:szCs w:val="22"/>
        </w:rPr>
        <w:t xml:space="preserve">understanding on </w:t>
      </w:r>
      <w:r w:rsidR="00105CBD">
        <w:rPr>
          <w:rFonts w:ascii="Open Sans" w:hAnsi="Open Sans" w:cs="Open Sans"/>
          <w:color w:val="0070C0"/>
          <w:szCs w:val="22"/>
        </w:rPr>
        <w:t>what is the legal</w:t>
      </w:r>
      <w:r w:rsidR="00105CBD" w:rsidRPr="00105CBD">
        <w:rPr>
          <w:rFonts w:ascii="Open Sans" w:hAnsi="Open Sans" w:cs="Open Sans"/>
          <w:color w:val="0070C0"/>
          <w:szCs w:val="22"/>
        </w:rPr>
        <w:t xml:space="preserve"> interpretation of </w:t>
      </w:r>
      <w:r w:rsidRPr="00105CBD">
        <w:rPr>
          <w:rFonts w:ascii="Open Sans" w:hAnsi="Open Sans" w:cs="Open Sans"/>
          <w:color w:val="0070C0"/>
          <w:szCs w:val="22"/>
        </w:rPr>
        <w:t>when a project is deemed by Ofgem to have achieved TG3 (ie when a plant is deemed to be commissioned</w:t>
      </w:r>
      <w:r w:rsidR="00AF21E1">
        <w:rPr>
          <w:rFonts w:ascii="Open Sans" w:hAnsi="Open Sans" w:cs="Open Sans"/>
          <w:color w:val="0070C0"/>
          <w:szCs w:val="22"/>
        </w:rPr>
        <w:t xml:space="preserve"> / </w:t>
      </w:r>
      <w:r w:rsidR="00AF21E1" w:rsidRPr="00AF21E1">
        <w:rPr>
          <w:rFonts w:ascii="Open Sans" w:hAnsi="Open Sans" w:cs="Open Sans"/>
          <w:color w:val="0070C0"/>
          <w:szCs w:val="22"/>
        </w:rPr>
        <w:t>what is a materially delivered project against a deadline</w:t>
      </w:r>
      <w:r w:rsidRPr="00105CBD">
        <w:rPr>
          <w:rFonts w:ascii="Open Sans" w:hAnsi="Open Sans" w:cs="Open Sans"/>
          <w:color w:val="0070C0"/>
          <w:szCs w:val="22"/>
        </w:rPr>
        <w:t>)</w:t>
      </w:r>
      <w:r w:rsidR="00105CBD" w:rsidRPr="00105CBD">
        <w:rPr>
          <w:rFonts w:ascii="Open Sans" w:hAnsi="Open Sans" w:cs="Open Sans"/>
          <w:color w:val="0070C0"/>
          <w:szCs w:val="22"/>
        </w:rPr>
        <w:t>.</w:t>
      </w:r>
      <w:r w:rsidR="00105CBD">
        <w:rPr>
          <w:rFonts w:ascii="Open Sans" w:hAnsi="Open Sans" w:cs="Open Sans"/>
          <w:color w:val="0070C0"/>
          <w:szCs w:val="22"/>
        </w:rPr>
        <w:t xml:space="preserve"> </w:t>
      </w:r>
    </w:p>
    <w:p w14:paraId="47648964" w14:textId="4750CE69" w:rsidR="00105CBD" w:rsidRDefault="00633995" w:rsidP="00633995">
      <w:pPr>
        <w:spacing w:before="120" w:after="120"/>
        <w:ind w:left="360"/>
        <w:rPr>
          <w:rFonts w:ascii="Open Sans" w:hAnsi="Open Sans" w:cs="Open Sans"/>
          <w:color w:val="0070C0"/>
          <w:szCs w:val="22"/>
        </w:rPr>
      </w:pPr>
      <w:r>
        <w:rPr>
          <w:rFonts w:ascii="Open Sans" w:hAnsi="Open Sans" w:cs="Open Sans"/>
          <w:color w:val="0070C0"/>
          <w:szCs w:val="22"/>
        </w:rPr>
        <w:t>BEIS should s</w:t>
      </w:r>
      <w:r w:rsidRPr="00072A02">
        <w:rPr>
          <w:rFonts w:ascii="Open Sans" w:hAnsi="Open Sans" w:cs="Open Sans"/>
          <w:color w:val="0070C0"/>
          <w:szCs w:val="22"/>
        </w:rPr>
        <w:t>eriously re</w:t>
      </w:r>
      <w:r>
        <w:rPr>
          <w:rFonts w:ascii="Open Sans" w:hAnsi="Open Sans" w:cs="Open Sans"/>
          <w:color w:val="0070C0"/>
          <w:szCs w:val="22"/>
        </w:rPr>
        <w:t>consider</w:t>
      </w:r>
      <w:r w:rsidRPr="00072A02">
        <w:rPr>
          <w:rFonts w:ascii="Open Sans" w:hAnsi="Open Sans" w:cs="Open Sans"/>
          <w:color w:val="0070C0"/>
          <w:szCs w:val="22"/>
        </w:rPr>
        <w:t xml:space="preserve"> the requirement </w:t>
      </w:r>
      <w:r>
        <w:rPr>
          <w:rFonts w:ascii="Open Sans" w:hAnsi="Open Sans" w:cs="Open Sans"/>
          <w:color w:val="0070C0"/>
          <w:szCs w:val="22"/>
        </w:rPr>
        <w:t xml:space="preserve">for a plant </w:t>
      </w:r>
      <w:r w:rsidRPr="00072A02">
        <w:rPr>
          <w:rFonts w:ascii="Open Sans" w:hAnsi="Open Sans" w:cs="Open Sans"/>
          <w:color w:val="0070C0"/>
          <w:szCs w:val="22"/>
        </w:rPr>
        <w:t xml:space="preserve">to be </w:t>
      </w:r>
      <w:r w:rsidR="00105CBD">
        <w:rPr>
          <w:rFonts w:ascii="Open Sans" w:hAnsi="Open Sans" w:cs="Open Sans"/>
          <w:color w:val="0070C0"/>
          <w:szCs w:val="22"/>
        </w:rPr>
        <w:t>‘</w:t>
      </w:r>
      <w:r w:rsidRPr="00072A02">
        <w:rPr>
          <w:rFonts w:ascii="Open Sans" w:hAnsi="Open Sans" w:cs="Open Sans"/>
          <w:color w:val="0070C0"/>
          <w:szCs w:val="22"/>
        </w:rPr>
        <w:t>commissioned</w:t>
      </w:r>
      <w:r w:rsidR="00105CBD">
        <w:rPr>
          <w:rFonts w:ascii="Open Sans" w:hAnsi="Open Sans" w:cs="Open Sans"/>
          <w:color w:val="0070C0"/>
          <w:szCs w:val="22"/>
        </w:rPr>
        <w:t>’</w:t>
      </w:r>
      <w:r w:rsidRPr="00072A02">
        <w:rPr>
          <w:rFonts w:ascii="Open Sans" w:hAnsi="Open Sans" w:cs="Open Sans"/>
          <w:color w:val="0070C0"/>
          <w:szCs w:val="22"/>
        </w:rPr>
        <w:t xml:space="preserve">. </w:t>
      </w:r>
      <w:r>
        <w:rPr>
          <w:rFonts w:ascii="Open Sans" w:hAnsi="Open Sans" w:cs="Open Sans"/>
          <w:color w:val="0070C0"/>
          <w:szCs w:val="22"/>
        </w:rPr>
        <w:t xml:space="preserve">This </w:t>
      </w:r>
      <w:r w:rsidRPr="00072A02">
        <w:rPr>
          <w:rFonts w:ascii="Open Sans" w:hAnsi="Open Sans" w:cs="Open Sans"/>
          <w:color w:val="0070C0"/>
          <w:szCs w:val="22"/>
        </w:rPr>
        <w:t xml:space="preserve">was put in </w:t>
      </w:r>
      <w:r>
        <w:rPr>
          <w:rFonts w:ascii="Open Sans" w:hAnsi="Open Sans" w:cs="Open Sans"/>
          <w:color w:val="0070C0"/>
          <w:szCs w:val="22"/>
        </w:rPr>
        <w:t xml:space="preserve">place </w:t>
      </w:r>
      <w:r w:rsidRPr="00072A02">
        <w:rPr>
          <w:rFonts w:ascii="Open Sans" w:hAnsi="Open Sans" w:cs="Open Sans"/>
          <w:color w:val="0070C0"/>
          <w:szCs w:val="22"/>
        </w:rPr>
        <w:t>to close out two-phase commissioning</w:t>
      </w:r>
      <w:r>
        <w:rPr>
          <w:rFonts w:ascii="Open Sans" w:hAnsi="Open Sans" w:cs="Open Sans"/>
          <w:color w:val="0070C0"/>
          <w:szCs w:val="22"/>
        </w:rPr>
        <w:t xml:space="preserve">, however </w:t>
      </w:r>
      <w:r w:rsidR="00105CBD">
        <w:rPr>
          <w:rFonts w:ascii="Open Sans" w:hAnsi="Open Sans" w:cs="Open Sans"/>
          <w:color w:val="0070C0"/>
          <w:szCs w:val="22"/>
        </w:rPr>
        <w:t>th</w:t>
      </w:r>
      <w:r w:rsidR="00925962">
        <w:rPr>
          <w:rFonts w:ascii="Open Sans" w:hAnsi="Open Sans" w:cs="Open Sans"/>
          <w:color w:val="0070C0"/>
          <w:szCs w:val="22"/>
        </w:rPr>
        <w:t xml:space="preserve">is has led Ofgem to micromanage the ‘commissioning programme’ ie raise several queries on the commissioning plan and evidence to support/evidence that the plant has been really commissioned. </w:t>
      </w:r>
    </w:p>
    <w:p w14:paraId="6C40246D" w14:textId="653473E6" w:rsidR="00357815" w:rsidRDefault="00925962" w:rsidP="008944BF">
      <w:pPr>
        <w:spacing w:before="120" w:after="120"/>
        <w:ind w:left="360"/>
        <w:rPr>
          <w:rFonts w:ascii="Open Sans" w:hAnsi="Open Sans" w:cs="Open Sans"/>
          <w:color w:val="0070C0"/>
          <w:szCs w:val="22"/>
        </w:rPr>
      </w:pPr>
      <w:r>
        <w:rPr>
          <w:rFonts w:ascii="Open Sans" w:hAnsi="Open Sans" w:cs="Open Sans"/>
          <w:color w:val="0070C0"/>
          <w:szCs w:val="22"/>
        </w:rPr>
        <w:t>A</w:t>
      </w:r>
      <w:r w:rsidR="00633995">
        <w:rPr>
          <w:rFonts w:ascii="Open Sans" w:hAnsi="Open Sans" w:cs="Open Sans"/>
          <w:color w:val="0070C0"/>
          <w:szCs w:val="22"/>
        </w:rPr>
        <w:t xml:space="preserve">s long as </w:t>
      </w:r>
      <w:r>
        <w:rPr>
          <w:rFonts w:ascii="Open Sans" w:hAnsi="Open Sans" w:cs="Open Sans"/>
          <w:color w:val="0070C0"/>
          <w:szCs w:val="22"/>
        </w:rPr>
        <w:t xml:space="preserve">a developer has shown that </w:t>
      </w:r>
      <w:r w:rsidR="00633995">
        <w:rPr>
          <w:rFonts w:ascii="Open Sans" w:hAnsi="Open Sans" w:cs="Open Sans"/>
          <w:color w:val="0070C0"/>
          <w:szCs w:val="22"/>
        </w:rPr>
        <w:t xml:space="preserve">injection has commenced and that the gas used to commence injection comes from the specified biogas plant, </w:t>
      </w:r>
      <w:r>
        <w:rPr>
          <w:rFonts w:ascii="Open Sans" w:hAnsi="Open Sans" w:cs="Open Sans"/>
          <w:color w:val="0070C0"/>
          <w:szCs w:val="22"/>
        </w:rPr>
        <w:t xml:space="preserve">that should satisfy the objective of the policy. In addition, </w:t>
      </w:r>
      <w:r w:rsidRPr="00925962">
        <w:rPr>
          <w:rFonts w:ascii="Open Sans" w:hAnsi="Open Sans" w:cs="Open Sans"/>
          <w:color w:val="0070C0"/>
          <w:szCs w:val="22"/>
        </w:rPr>
        <w:t>for digesters we already have a well-established precedent for what 'commissioned' means as it has been used for many years in RHI biogas heat applications</w:t>
      </w:r>
      <w:r>
        <w:rPr>
          <w:rFonts w:ascii="Open Sans" w:hAnsi="Open Sans" w:cs="Open Sans"/>
          <w:color w:val="0070C0"/>
          <w:szCs w:val="22"/>
        </w:rPr>
        <w:t xml:space="preserve"> and there is no point for Ofgem to disregard this precedent. </w:t>
      </w:r>
    </w:p>
    <w:p w14:paraId="284F1DF1" w14:textId="1E86E52A" w:rsidR="00925962" w:rsidRDefault="00925962"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Similar issues may come into place if </w:t>
      </w:r>
      <w:r w:rsidR="00AF21E1">
        <w:rPr>
          <w:rFonts w:ascii="Open Sans" w:hAnsi="Open Sans" w:cs="Open Sans"/>
          <w:color w:val="0070C0"/>
          <w:szCs w:val="22"/>
        </w:rPr>
        <w:t xml:space="preserve">a definition of commencement of construction is introduced. </w:t>
      </w:r>
    </w:p>
    <w:p w14:paraId="490EFC47" w14:textId="740472EB" w:rsidR="00357815" w:rsidRDefault="00AF21E1"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Some members have suggested that </w:t>
      </w:r>
      <w:r w:rsidRPr="00AF21E1">
        <w:rPr>
          <w:rFonts w:ascii="Open Sans" w:hAnsi="Open Sans" w:cs="Open Sans"/>
          <w:color w:val="0070C0"/>
          <w:szCs w:val="22"/>
        </w:rPr>
        <w:t xml:space="preserve">whoever administers the scheme (Ofgem) </w:t>
      </w:r>
      <w:r>
        <w:rPr>
          <w:rFonts w:ascii="Open Sans" w:hAnsi="Open Sans" w:cs="Open Sans"/>
          <w:color w:val="0070C0"/>
          <w:szCs w:val="22"/>
        </w:rPr>
        <w:t xml:space="preserve">could </w:t>
      </w:r>
      <w:r w:rsidRPr="00AF21E1">
        <w:rPr>
          <w:rFonts w:ascii="Open Sans" w:hAnsi="Open Sans" w:cs="Open Sans"/>
          <w:color w:val="0070C0"/>
          <w:szCs w:val="22"/>
        </w:rPr>
        <w:t xml:space="preserve">make use of independent auditing of participant's application shortly after awarding a tariff guarantee. This will be a huge deterrent to the industry of any 'gaming' as they will know they will be found out later. Then the audit would be a paper audit exercise (financials, planning, grid connection), site visit etc. </w:t>
      </w:r>
    </w:p>
    <w:p w14:paraId="056EA8B0" w14:textId="014A1F63" w:rsidR="00B45698" w:rsidRPr="0011373E" w:rsidRDefault="00B45698" w:rsidP="00B45698">
      <w:pPr>
        <w:spacing w:before="120" w:after="120"/>
        <w:ind w:left="360"/>
        <w:rPr>
          <w:rFonts w:ascii="Open Sans" w:hAnsi="Open Sans" w:cs="Open Sans"/>
          <w:color w:val="FF0000"/>
          <w:szCs w:val="22"/>
        </w:rPr>
      </w:pPr>
      <w:r w:rsidRPr="0011373E">
        <w:rPr>
          <w:rFonts w:ascii="Open Sans" w:hAnsi="Open Sans" w:cs="Open Sans"/>
          <w:color w:val="FF0000"/>
          <w:szCs w:val="22"/>
        </w:rPr>
        <w:t>BEIS are proposing TGs should be the only way for participants to be able to enter the scheme. Do you agree/disagree that TGs should be the only way to enter the scheme? Are there projects that could be hindered if TGs were the only route?</w:t>
      </w:r>
    </w:p>
    <w:p w14:paraId="7D46CBF3" w14:textId="1C025F18" w:rsidR="00072A02" w:rsidRDefault="00AF21E1" w:rsidP="008944BF">
      <w:pPr>
        <w:spacing w:before="120" w:after="120"/>
        <w:ind w:left="360"/>
        <w:rPr>
          <w:rFonts w:ascii="Open Sans" w:hAnsi="Open Sans" w:cs="Open Sans"/>
          <w:color w:val="0070C0"/>
          <w:szCs w:val="22"/>
        </w:rPr>
      </w:pPr>
      <w:r>
        <w:rPr>
          <w:rFonts w:ascii="Open Sans" w:hAnsi="Open Sans" w:cs="Open Sans"/>
          <w:color w:val="0070C0"/>
          <w:szCs w:val="22"/>
        </w:rPr>
        <w:t>In summary, in</w:t>
      </w:r>
      <w:r w:rsidR="00072A02">
        <w:rPr>
          <w:rFonts w:ascii="Open Sans" w:hAnsi="Open Sans" w:cs="Open Sans"/>
          <w:color w:val="0070C0"/>
          <w:szCs w:val="22"/>
        </w:rPr>
        <w:t xml:space="preserve"> response to how the TG system could be improved</w:t>
      </w:r>
      <w:r>
        <w:rPr>
          <w:rFonts w:ascii="Open Sans" w:hAnsi="Open Sans" w:cs="Open Sans"/>
          <w:color w:val="0070C0"/>
          <w:szCs w:val="22"/>
        </w:rPr>
        <w:t xml:space="preserve">, the key points are: </w:t>
      </w:r>
    </w:p>
    <w:p w14:paraId="7EC2D4D3" w14:textId="1E622A14" w:rsidR="00D85F4F" w:rsidRPr="00AF21E1" w:rsidRDefault="00D85F4F" w:rsidP="00874D8E">
      <w:pPr>
        <w:pStyle w:val="ListParagraph"/>
        <w:numPr>
          <w:ilvl w:val="0"/>
          <w:numId w:val="24"/>
        </w:numPr>
        <w:spacing w:before="120"/>
        <w:ind w:left="360"/>
        <w:rPr>
          <w:rFonts w:ascii="Open Sans" w:hAnsi="Open Sans" w:cs="Open Sans"/>
          <w:b/>
          <w:bCs/>
          <w:color w:val="0070C0"/>
          <w:szCs w:val="22"/>
        </w:rPr>
      </w:pPr>
      <w:r w:rsidRPr="00AF21E1">
        <w:rPr>
          <w:rFonts w:ascii="Open Sans" w:hAnsi="Open Sans" w:cs="Open Sans"/>
          <w:b/>
          <w:bCs/>
          <w:color w:val="0070C0"/>
          <w:szCs w:val="22"/>
        </w:rPr>
        <w:t>TG deadline</w:t>
      </w:r>
      <w:r w:rsidR="00AF21E1" w:rsidRPr="00AF21E1">
        <w:rPr>
          <w:rFonts w:ascii="Open Sans" w:hAnsi="Open Sans" w:cs="Open Sans"/>
          <w:b/>
          <w:bCs/>
          <w:color w:val="0070C0"/>
          <w:szCs w:val="22"/>
        </w:rPr>
        <w:t>s</w:t>
      </w:r>
      <w:r w:rsidRPr="00AF21E1">
        <w:rPr>
          <w:rFonts w:ascii="Open Sans" w:hAnsi="Open Sans" w:cs="Open Sans"/>
          <w:b/>
          <w:bCs/>
          <w:color w:val="0070C0"/>
          <w:szCs w:val="22"/>
        </w:rPr>
        <w:t xml:space="preserve"> for a project should be set with sufficient time to enable plants to commission without rushing to meet deadlines. This could be done by introducing some flexibility or grace periods for specific delays, especially when these are outside the control of the developer. </w:t>
      </w:r>
    </w:p>
    <w:p w14:paraId="555C7142" w14:textId="77777777" w:rsidR="00AF21E1" w:rsidRPr="00AF21E1" w:rsidRDefault="00D85F4F" w:rsidP="00874D8E">
      <w:pPr>
        <w:pStyle w:val="ListParagraph"/>
        <w:numPr>
          <w:ilvl w:val="0"/>
          <w:numId w:val="24"/>
        </w:numPr>
        <w:spacing w:before="120"/>
        <w:ind w:left="360"/>
        <w:rPr>
          <w:rFonts w:ascii="Open Sans" w:hAnsi="Open Sans" w:cs="Open Sans"/>
          <w:color w:val="0070C0"/>
          <w:szCs w:val="22"/>
        </w:rPr>
      </w:pPr>
      <w:r w:rsidRPr="00AF21E1">
        <w:rPr>
          <w:rFonts w:ascii="Open Sans" w:hAnsi="Open Sans" w:cs="Open Sans"/>
          <w:b/>
          <w:bCs/>
          <w:color w:val="0070C0"/>
          <w:szCs w:val="22"/>
        </w:rPr>
        <w:lastRenderedPageBreak/>
        <w:t xml:space="preserve">Deadlines over winter time should be avoided as much as possible as this is not an ideal time to build pipelines across fields. </w:t>
      </w:r>
    </w:p>
    <w:p w14:paraId="1C297464" w14:textId="68A2F598" w:rsidR="00072A02" w:rsidRPr="00AF21E1" w:rsidRDefault="00D85F4F" w:rsidP="00874D8E">
      <w:pPr>
        <w:pStyle w:val="ListParagraph"/>
        <w:numPr>
          <w:ilvl w:val="0"/>
          <w:numId w:val="24"/>
        </w:numPr>
        <w:spacing w:before="120"/>
        <w:ind w:left="360"/>
        <w:rPr>
          <w:rFonts w:ascii="Open Sans" w:hAnsi="Open Sans" w:cs="Open Sans"/>
          <w:b/>
          <w:bCs/>
          <w:color w:val="0070C0"/>
          <w:szCs w:val="22"/>
        </w:rPr>
      </w:pPr>
      <w:r w:rsidRPr="00AF21E1">
        <w:rPr>
          <w:rFonts w:ascii="Open Sans" w:hAnsi="Open Sans" w:cs="Open Sans"/>
          <w:b/>
          <w:bCs/>
          <w:color w:val="0070C0"/>
          <w:szCs w:val="22"/>
        </w:rPr>
        <w:t>It is also crucial that more transparency and clarity is provided on Ofgem legal interpretation of the requirements to be awarded a TG</w:t>
      </w:r>
      <w:r w:rsidR="00AF21E1">
        <w:rPr>
          <w:rFonts w:ascii="Open Sans" w:hAnsi="Open Sans" w:cs="Open Sans"/>
          <w:b/>
          <w:bCs/>
          <w:color w:val="0070C0"/>
          <w:szCs w:val="22"/>
        </w:rPr>
        <w:t xml:space="preserve"> and that this process is not micromanaged leading to significant administrative burden and time delays </w:t>
      </w:r>
    </w:p>
    <w:p w14:paraId="23E35E25" w14:textId="77777777" w:rsidR="00AF21E1" w:rsidRPr="00AF21E1" w:rsidRDefault="00D85F4F" w:rsidP="00874D8E">
      <w:pPr>
        <w:pStyle w:val="ListParagraph"/>
        <w:numPr>
          <w:ilvl w:val="0"/>
          <w:numId w:val="24"/>
        </w:numPr>
        <w:spacing w:before="120"/>
        <w:ind w:left="360"/>
        <w:rPr>
          <w:rFonts w:ascii="Open Sans" w:hAnsi="Open Sans" w:cs="Open Sans"/>
          <w:color w:val="0070C0"/>
          <w:szCs w:val="22"/>
        </w:rPr>
      </w:pPr>
      <w:r w:rsidRPr="00AF21E1">
        <w:rPr>
          <w:rFonts w:ascii="Open Sans" w:hAnsi="Open Sans" w:cs="Open Sans"/>
          <w:b/>
          <w:bCs/>
          <w:color w:val="0070C0"/>
          <w:szCs w:val="22"/>
        </w:rPr>
        <w:t>BEIS should s</w:t>
      </w:r>
      <w:r w:rsidR="00072A02" w:rsidRPr="00AF21E1">
        <w:rPr>
          <w:rFonts w:ascii="Open Sans" w:hAnsi="Open Sans" w:cs="Open Sans"/>
          <w:b/>
          <w:bCs/>
          <w:color w:val="0070C0"/>
          <w:szCs w:val="22"/>
        </w:rPr>
        <w:t>eriously re</w:t>
      </w:r>
      <w:r w:rsidRPr="00AF21E1">
        <w:rPr>
          <w:rFonts w:ascii="Open Sans" w:hAnsi="Open Sans" w:cs="Open Sans"/>
          <w:b/>
          <w:bCs/>
          <w:color w:val="0070C0"/>
          <w:szCs w:val="22"/>
        </w:rPr>
        <w:t>consider</w:t>
      </w:r>
      <w:r w:rsidR="00072A02" w:rsidRPr="00AF21E1">
        <w:rPr>
          <w:rFonts w:ascii="Open Sans" w:hAnsi="Open Sans" w:cs="Open Sans"/>
          <w:b/>
          <w:bCs/>
          <w:color w:val="0070C0"/>
          <w:szCs w:val="22"/>
        </w:rPr>
        <w:t xml:space="preserve"> the requirement </w:t>
      </w:r>
      <w:r w:rsidRPr="00AF21E1">
        <w:rPr>
          <w:rFonts w:ascii="Open Sans" w:hAnsi="Open Sans" w:cs="Open Sans"/>
          <w:b/>
          <w:bCs/>
          <w:color w:val="0070C0"/>
          <w:szCs w:val="22"/>
        </w:rPr>
        <w:t xml:space="preserve">for a plant </w:t>
      </w:r>
      <w:r w:rsidR="00072A02" w:rsidRPr="00AF21E1">
        <w:rPr>
          <w:rFonts w:ascii="Open Sans" w:hAnsi="Open Sans" w:cs="Open Sans"/>
          <w:b/>
          <w:bCs/>
          <w:color w:val="0070C0"/>
          <w:szCs w:val="22"/>
        </w:rPr>
        <w:t xml:space="preserve">to be commissioned. </w:t>
      </w:r>
    </w:p>
    <w:p w14:paraId="061DEA1F" w14:textId="3712E3F3" w:rsidR="002075A1" w:rsidRPr="004742D2" w:rsidRDefault="00AF21E1" w:rsidP="00874D8E">
      <w:pPr>
        <w:pStyle w:val="ListParagraph"/>
        <w:numPr>
          <w:ilvl w:val="0"/>
          <w:numId w:val="24"/>
        </w:numPr>
        <w:spacing w:before="120"/>
        <w:ind w:left="360"/>
        <w:rPr>
          <w:rFonts w:ascii="Open Sans" w:hAnsi="Open Sans" w:cs="Open Sans"/>
          <w:color w:val="0070C0"/>
          <w:szCs w:val="22"/>
        </w:rPr>
      </w:pPr>
      <w:r>
        <w:rPr>
          <w:rFonts w:ascii="Open Sans" w:hAnsi="Open Sans" w:cs="Open Sans"/>
          <w:b/>
          <w:bCs/>
          <w:color w:val="0070C0"/>
          <w:szCs w:val="22"/>
        </w:rPr>
        <w:t>Similarly, BEIS should seriously consider the risks of introducing a requirement of specify the commencement of construction in light of the lessons learned in the TG process to date</w:t>
      </w:r>
    </w:p>
    <w:p w14:paraId="6ABFA4A3" w14:textId="167C4CA5" w:rsidR="004742D2" w:rsidRDefault="004742D2" w:rsidP="00874D8E">
      <w:pPr>
        <w:pStyle w:val="ListParagraph"/>
        <w:numPr>
          <w:ilvl w:val="0"/>
          <w:numId w:val="24"/>
        </w:numPr>
        <w:spacing w:before="120"/>
        <w:ind w:left="360"/>
        <w:rPr>
          <w:rFonts w:ascii="Open Sans" w:hAnsi="Open Sans" w:cs="Open Sans"/>
          <w:color w:val="0070C0"/>
          <w:szCs w:val="22"/>
        </w:rPr>
      </w:pPr>
      <w:r>
        <w:rPr>
          <w:rFonts w:ascii="Open Sans" w:hAnsi="Open Sans" w:cs="Open Sans"/>
          <w:b/>
          <w:bCs/>
          <w:color w:val="0070C0"/>
          <w:szCs w:val="22"/>
        </w:rPr>
        <w:t xml:space="preserve">BEIS may wish to consider the merit of introducing an independent auditing of the TG process as a deterrent from developers to ‘game’ the system and ensure any speculative applications are minimised. </w:t>
      </w:r>
    </w:p>
    <w:p w14:paraId="68C49ACC" w14:textId="77777777" w:rsidR="00FD63C1" w:rsidRPr="00FC0837" w:rsidRDefault="00FD63C1" w:rsidP="00FD63C1">
      <w:pPr>
        <w:spacing w:line="300" w:lineRule="atLeast"/>
        <w:rPr>
          <w:rFonts w:ascii="Open Sans" w:hAnsi="Open Sans" w:cs="Open Sans"/>
          <w:lang w:eastAsia="en-GB"/>
        </w:rPr>
      </w:pPr>
    </w:p>
    <w:p w14:paraId="1E0147DC" w14:textId="381CFFF4" w:rsidR="008944BF" w:rsidRPr="004742D2" w:rsidRDefault="004742D2" w:rsidP="008944BF">
      <w:pPr>
        <w:spacing w:after="240"/>
        <w:rPr>
          <w:rFonts w:ascii="Open Sans" w:hAnsi="Open Sans" w:cs="Open Sans"/>
          <w:color w:val="FF0000"/>
          <w:szCs w:val="22"/>
          <w:lang w:eastAsia="en-GB"/>
        </w:rPr>
      </w:pPr>
      <w:r w:rsidRPr="004742D2">
        <w:rPr>
          <w:rFonts w:ascii="Open Sans" w:hAnsi="Open Sans" w:cs="Open Sans"/>
          <w:color w:val="FF0000"/>
          <w:szCs w:val="22"/>
          <w:lang w:eastAsia="en-GB"/>
        </w:rPr>
        <w:t xml:space="preserve">Do members agree with the above considerations? </w:t>
      </w:r>
    </w:p>
    <w:p w14:paraId="322E945F" w14:textId="77777777" w:rsidR="008944BF" w:rsidRPr="00600F33" w:rsidRDefault="008944BF" w:rsidP="008944BF">
      <w:pPr>
        <w:spacing w:before="320" w:after="80"/>
        <w:outlineLvl w:val="2"/>
        <w:rPr>
          <w:rFonts w:ascii="Open Sans" w:hAnsi="Open Sans" w:cs="Open Sans"/>
          <w:b/>
          <w:szCs w:val="22"/>
          <w:lang w:eastAsia="en-GB"/>
        </w:rPr>
      </w:pPr>
      <w:bookmarkStart w:id="8" w:name="_Hlk42164217"/>
      <w:r w:rsidRPr="00600F33">
        <w:rPr>
          <w:rFonts w:ascii="Open Sans" w:hAnsi="Open Sans" w:cs="Open Sans"/>
          <w:b/>
          <w:szCs w:val="22"/>
          <w:lang w:eastAsia="en-GB"/>
        </w:rPr>
        <w:t>Waste feedstocks</w:t>
      </w:r>
    </w:p>
    <w:p w14:paraId="3FFEC4FF" w14:textId="77777777" w:rsidR="008944BF" w:rsidRPr="00600F33" w:rsidRDefault="008944BF" w:rsidP="000C3D6F">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What are your views on increasing the minimum percentage of waste feedstocks above 50%, now or in the future? What could be a suitable new threshold? Please provide evidence to support your response.</w:t>
      </w:r>
    </w:p>
    <w:bookmarkEnd w:id="8"/>
    <w:p w14:paraId="2BD8453A" w14:textId="77777777" w:rsidR="008944BF" w:rsidRPr="00600F33" w:rsidRDefault="008944BF" w:rsidP="008944BF">
      <w:pPr>
        <w:rPr>
          <w:rFonts w:ascii="Open Sans" w:hAnsi="Open Sans" w:cs="Open Sans"/>
          <w:szCs w:val="22"/>
          <w:lang w:eastAsia="en-GB"/>
        </w:rPr>
      </w:pPr>
    </w:p>
    <w:p w14:paraId="694FD5B2" w14:textId="060B3C28" w:rsidR="00D35EC8" w:rsidRDefault="008944BF" w:rsidP="00D35EC8">
      <w:pPr>
        <w:spacing w:before="120" w:after="120"/>
        <w:contextualSpacing/>
        <w:jc w:val="left"/>
        <w:rPr>
          <w:rFonts w:ascii="Open Sans" w:hAnsi="Open Sans" w:cs="Open Sans"/>
          <w:color w:val="0070C0"/>
          <w:szCs w:val="22"/>
        </w:rPr>
      </w:pPr>
      <w:r w:rsidRPr="00357221">
        <w:rPr>
          <w:rFonts w:ascii="Open Sans" w:hAnsi="Open Sans" w:cs="Open Sans"/>
          <w:color w:val="0070C0"/>
          <w:szCs w:val="22"/>
        </w:rPr>
        <w:t xml:space="preserve">REA </w:t>
      </w:r>
      <w:r w:rsidR="00D35EC8">
        <w:rPr>
          <w:rFonts w:ascii="Open Sans" w:hAnsi="Open Sans" w:cs="Open Sans"/>
          <w:color w:val="0070C0"/>
          <w:szCs w:val="22"/>
        </w:rPr>
        <w:t>is</w:t>
      </w:r>
      <w:r w:rsidR="00357221" w:rsidRPr="00357221">
        <w:rPr>
          <w:rFonts w:ascii="Open Sans" w:hAnsi="Open Sans" w:cs="Open Sans"/>
          <w:color w:val="0070C0"/>
          <w:szCs w:val="22"/>
        </w:rPr>
        <w:t xml:space="preserve"> very supportive of </w:t>
      </w:r>
      <w:r w:rsidR="00D35EC8">
        <w:rPr>
          <w:rFonts w:ascii="Open Sans" w:hAnsi="Open Sans" w:cs="Open Sans"/>
          <w:color w:val="0070C0"/>
          <w:szCs w:val="22"/>
        </w:rPr>
        <w:t xml:space="preserve">the commitments </w:t>
      </w:r>
      <w:r w:rsidR="00F26139">
        <w:rPr>
          <w:rFonts w:ascii="Open Sans" w:hAnsi="Open Sans" w:cs="Open Sans"/>
          <w:color w:val="0070C0"/>
          <w:szCs w:val="22"/>
        </w:rPr>
        <w:t>made</w:t>
      </w:r>
      <w:r w:rsidR="00D35EC8">
        <w:rPr>
          <w:rFonts w:ascii="Open Sans" w:hAnsi="Open Sans" w:cs="Open Sans"/>
          <w:color w:val="0070C0"/>
          <w:szCs w:val="22"/>
        </w:rPr>
        <w:t xml:space="preserve"> in </w:t>
      </w:r>
      <w:r w:rsidR="00357221" w:rsidRPr="00357221">
        <w:rPr>
          <w:rFonts w:ascii="Open Sans" w:hAnsi="Open Sans" w:cs="Open Sans"/>
          <w:color w:val="0070C0"/>
          <w:szCs w:val="22"/>
        </w:rPr>
        <w:t xml:space="preserve">Defra’s Resources and Waste Strategy </w:t>
      </w:r>
      <w:r w:rsidR="00D35EC8">
        <w:rPr>
          <w:rFonts w:ascii="Open Sans" w:hAnsi="Open Sans" w:cs="Open Sans"/>
          <w:color w:val="0070C0"/>
          <w:szCs w:val="22"/>
        </w:rPr>
        <w:t>on food wastes. For a number of years</w:t>
      </w:r>
      <w:r w:rsidR="00357221" w:rsidRPr="00357221">
        <w:rPr>
          <w:rFonts w:ascii="Open Sans" w:hAnsi="Open Sans" w:cs="Open Sans"/>
          <w:color w:val="0070C0"/>
          <w:szCs w:val="22"/>
        </w:rPr>
        <w:t xml:space="preserve"> </w:t>
      </w:r>
      <w:r w:rsidR="00D35EC8">
        <w:rPr>
          <w:rFonts w:ascii="Open Sans" w:hAnsi="Open Sans" w:cs="Open Sans"/>
          <w:color w:val="0070C0"/>
          <w:szCs w:val="22"/>
        </w:rPr>
        <w:t xml:space="preserve">the REA </w:t>
      </w:r>
      <w:r w:rsidR="00357221" w:rsidRPr="00357221">
        <w:rPr>
          <w:rFonts w:ascii="Open Sans" w:hAnsi="Open Sans" w:cs="Open Sans"/>
          <w:color w:val="0070C0"/>
          <w:szCs w:val="22"/>
        </w:rPr>
        <w:t>has lobbied</w:t>
      </w:r>
      <w:r w:rsidR="00D35EC8">
        <w:rPr>
          <w:rFonts w:ascii="Open Sans" w:hAnsi="Open Sans" w:cs="Open Sans"/>
          <w:color w:val="0070C0"/>
          <w:szCs w:val="22"/>
        </w:rPr>
        <w:t xml:space="preserve"> Government </w:t>
      </w:r>
      <w:r w:rsidR="00F26139">
        <w:rPr>
          <w:rFonts w:ascii="Open Sans" w:hAnsi="Open Sans" w:cs="Open Sans"/>
          <w:color w:val="0070C0"/>
          <w:szCs w:val="22"/>
        </w:rPr>
        <w:t xml:space="preserve">on behalf of the industry </w:t>
      </w:r>
      <w:r w:rsidR="00357221" w:rsidRPr="00357221">
        <w:rPr>
          <w:rFonts w:ascii="Open Sans" w:hAnsi="Open Sans" w:cs="Open Sans"/>
          <w:color w:val="0070C0"/>
          <w:szCs w:val="22"/>
        </w:rPr>
        <w:t>for the introduction of mandatory collections of food wastes</w:t>
      </w:r>
      <w:r w:rsidR="00D35EC8">
        <w:rPr>
          <w:rFonts w:ascii="Open Sans" w:hAnsi="Open Sans" w:cs="Open Sans"/>
          <w:color w:val="0070C0"/>
          <w:szCs w:val="22"/>
        </w:rPr>
        <w:t xml:space="preserve">, </w:t>
      </w:r>
      <w:r w:rsidR="00357221" w:rsidRPr="00357221">
        <w:rPr>
          <w:rFonts w:ascii="Open Sans" w:hAnsi="Open Sans" w:cs="Open Sans"/>
          <w:color w:val="0070C0"/>
          <w:szCs w:val="22"/>
        </w:rPr>
        <w:t xml:space="preserve">both from municipal and commercial sources, in line with the principles of a circular economy. When food wastes cannot be prevented, anaerobic digestion makes the best use of these materials by producing renewable energy and organic fertiliser while closing the nutrients cycle and reducing greenhouse gas emissions. </w:t>
      </w:r>
    </w:p>
    <w:p w14:paraId="673FAD1F" w14:textId="77777777" w:rsidR="00D35EC8" w:rsidRDefault="00D35EC8" w:rsidP="00D35EC8">
      <w:pPr>
        <w:spacing w:before="120" w:after="120"/>
        <w:contextualSpacing/>
        <w:jc w:val="left"/>
        <w:rPr>
          <w:rFonts w:ascii="Open Sans" w:hAnsi="Open Sans" w:cs="Open Sans"/>
          <w:color w:val="0070C0"/>
          <w:szCs w:val="22"/>
        </w:rPr>
      </w:pPr>
    </w:p>
    <w:p w14:paraId="2B2D8C3A" w14:textId="2C072339" w:rsidR="00D35EC8" w:rsidRDefault="00357221" w:rsidP="00D35EC8">
      <w:pPr>
        <w:spacing w:before="120" w:after="120"/>
        <w:contextualSpacing/>
        <w:jc w:val="left"/>
        <w:rPr>
          <w:rFonts w:ascii="Open Sans" w:hAnsi="Open Sans" w:cs="Open Sans"/>
          <w:color w:val="0070C0"/>
          <w:szCs w:val="22"/>
        </w:rPr>
      </w:pPr>
      <w:r w:rsidRPr="00357221">
        <w:rPr>
          <w:rFonts w:ascii="Open Sans" w:hAnsi="Open Sans" w:cs="Open Sans"/>
          <w:color w:val="0070C0"/>
          <w:szCs w:val="22"/>
        </w:rPr>
        <w:t xml:space="preserve">We </w:t>
      </w:r>
      <w:r w:rsidR="00D35EC8">
        <w:rPr>
          <w:rFonts w:ascii="Open Sans" w:hAnsi="Open Sans" w:cs="Open Sans"/>
          <w:color w:val="0070C0"/>
          <w:szCs w:val="22"/>
        </w:rPr>
        <w:t>also</w:t>
      </w:r>
      <w:r w:rsidRPr="00357221">
        <w:rPr>
          <w:rFonts w:ascii="Open Sans" w:hAnsi="Open Sans" w:cs="Open Sans"/>
          <w:color w:val="0070C0"/>
          <w:szCs w:val="22"/>
        </w:rPr>
        <w:t xml:space="preserve"> </w:t>
      </w:r>
      <w:r w:rsidR="00D35EC8">
        <w:rPr>
          <w:rFonts w:ascii="Open Sans" w:hAnsi="Open Sans" w:cs="Open Sans"/>
          <w:color w:val="0070C0"/>
          <w:szCs w:val="22"/>
        </w:rPr>
        <w:t>know</w:t>
      </w:r>
      <w:r w:rsidRPr="00357221">
        <w:rPr>
          <w:rFonts w:ascii="Open Sans" w:hAnsi="Open Sans" w:cs="Open Sans"/>
          <w:color w:val="0070C0"/>
          <w:szCs w:val="22"/>
        </w:rPr>
        <w:t xml:space="preserve"> that there are significant volumes of agricultural </w:t>
      </w:r>
      <w:r w:rsidR="00D35EC8">
        <w:rPr>
          <w:rFonts w:ascii="Open Sans" w:hAnsi="Open Sans" w:cs="Open Sans"/>
          <w:color w:val="0070C0"/>
          <w:szCs w:val="22"/>
        </w:rPr>
        <w:t>residues</w:t>
      </w:r>
      <w:r w:rsidRPr="00357221">
        <w:rPr>
          <w:rFonts w:ascii="Open Sans" w:hAnsi="Open Sans" w:cs="Open Sans"/>
          <w:color w:val="0070C0"/>
          <w:szCs w:val="22"/>
        </w:rPr>
        <w:t xml:space="preserve"> such as slurries and manures </w:t>
      </w:r>
      <w:r w:rsidR="00D35EC8">
        <w:rPr>
          <w:rFonts w:ascii="Open Sans" w:hAnsi="Open Sans" w:cs="Open Sans"/>
          <w:color w:val="0070C0"/>
          <w:szCs w:val="22"/>
        </w:rPr>
        <w:t xml:space="preserve">which are </w:t>
      </w:r>
      <w:r w:rsidRPr="00357221">
        <w:rPr>
          <w:rFonts w:ascii="Open Sans" w:hAnsi="Open Sans" w:cs="Open Sans"/>
          <w:color w:val="0070C0"/>
          <w:szCs w:val="22"/>
        </w:rPr>
        <w:t xml:space="preserve">generated every year in the UK </w:t>
      </w:r>
      <w:r w:rsidR="00D35EC8">
        <w:rPr>
          <w:rFonts w:ascii="Open Sans" w:hAnsi="Open Sans" w:cs="Open Sans"/>
          <w:color w:val="0070C0"/>
          <w:szCs w:val="22"/>
        </w:rPr>
        <w:t xml:space="preserve">(estimated in the order of 90 million tonnes per annum) </w:t>
      </w:r>
      <w:r w:rsidRPr="00357221">
        <w:rPr>
          <w:rFonts w:ascii="Open Sans" w:hAnsi="Open Sans" w:cs="Open Sans"/>
          <w:color w:val="0070C0"/>
          <w:szCs w:val="22"/>
        </w:rPr>
        <w:t>and that treatment of these residues through anaerobic digestion</w:t>
      </w:r>
      <w:r w:rsidR="00D35EC8">
        <w:rPr>
          <w:rFonts w:ascii="Open Sans" w:hAnsi="Open Sans" w:cs="Open Sans"/>
          <w:color w:val="0070C0"/>
          <w:szCs w:val="22"/>
        </w:rPr>
        <w:t>, when possible,</w:t>
      </w:r>
      <w:r w:rsidRPr="00357221">
        <w:rPr>
          <w:rFonts w:ascii="Open Sans" w:hAnsi="Open Sans" w:cs="Open Sans"/>
          <w:color w:val="0070C0"/>
          <w:szCs w:val="22"/>
        </w:rPr>
        <w:t xml:space="preserve"> has significant potential to mitigate </w:t>
      </w:r>
      <w:r w:rsidR="00D35EC8">
        <w:rPr>
          <w:rFonts w:ascii="Open Sans" w:hAnsi="Open Sans" w:cs="Open Sans"/>
          <w:color w:val="0070C0"/>
          <w:szCs w:val="22"/>
        </w:rPr>
        <w:t xml:space="preserve">greenhouse gases </w:t>
      </w:r>
      <w:r w:rsidRPr="00357221">
        <w:rPr>
          <w:rFonts w:ascii="Open Sans" w:hAnsi="Open Sans" w:cs="Open Sans"/>
          <w:color w:val="0070C0"/>
          <w:szCs w:val="22"/>
        </w:rPr>
        <w:t>emissions from the farming sector.</w:t>
      </w:r>
      <w:r w:rsidR="00D35EC8">
        <w:rPr>
          <w:rFonts w:ascii="Open Sans" w:hAnsi="Open Sans" w:cs="Open Sans"/>
          <w:color w:val="0070C0"/>
          <w:szCs w:val="22"/>
        </w:rPr>
        <w:t xml:space="preserve"> </w:t>
      </w:r>
    </w:p>
    <w:p w14:paraId="1D05C831" w14:textId="77777777" w:rsidR="00D35EC8" w:rsidRDefault="00D35EC8" w:rsidP="00D35EC8">
      <w:pPr>
        <w:spacing w:before="120" w:after="120"/>
        <w:contextualSpacing/>
        <w:jc w:val="left"/>
        <w:rPr>
          <w:rFonts w:ascii="Open Sans" w:hAnsi="Open Sans" w:cs="Open Sans"/>
          <w:color w:val="0070C0"/>
          <w:szCs w:val="22"/>
        </w:rPr>
      </w:pPr>
    </w:p>
    <w:p w14:paraId="28EC57B1" w14:textId="39A6A726" w:rsidR="0059213C" w:rsidRPr="00093342" w:rsidRDefault="00D35EC8" w:rsidP="00D35EC8">
      <w:pPr>
        <w:spacing w:before="120" w:after="120"/>
        <w:contextualSpacing/>
        <w:jc w:val="left"/>
        <w:rPr>
          <w:rFonts w:ascii="Open Sans" w:hAnsi="Open Sans" w:cs="Open Sans"/>
          <w:b/>
          <w:bCs/>
          <w:color w:val="0070C0"/>
          <w:szCs w:val="22"/>
          <w:highlight w:val="yellow"/>
        </w:rPr>
      </w:pPr>
      <w:r w:rsidRPr="00093342">
        <w:rPr>
          <w:rFonts w:ascii="Open Sans" w:hAnsi="Open Sans" w:cs="Open Sans"/>
          <w:b/>
          <w:bCs/>
          <w:color w:val="0070C0"/>
          <w:szCs w:val="22"/>
        </w:rPr>
        <w:t xml:space="preserve">Notwithstanding this, </w:t>
      </w:r>
      <w:r w:rsidR="00357221" w:rsidRPr="00093342">
        <w:rPr>
          <w:rFonts w:ascii="Open Sans" w:hAnsi="Open Sans" w:cs="Open Sans"/>
          <w:b/>
          <w:bCs/>
          <w:color w:val="0070C0"/>
          <w:szCs w:val="22"/>
        </w:rPr>
        <w:t xml:space="preserve">for a number of reasons detailed below we cannot </w:t>
      </w:r>
      <w:r w:rsidR="008944BF" w:rsidRPr="00093342">
        <w:rPr>
          <w:rFonts w:ascii="Open Sans" w:hAnsi="Open Sans" w:cs="Open Sans"/>
          <w:b/>
          <w:bCs/>
          <w:color w:val="0070C0"/>
          <w:szCs w:val="22"/>
        </w:rPr>
        <w:t>support</w:t>
      </w:r>
      <w:r w:rsidR="00357221" w:rsidRPr="00093342">
        <w:rPr>
          <w:rFonts w:ascii="Open Sans" w:hAnsi="Open Sans" w:cs="Open Sans"/>
          <w:b/>
          <w:bCs/>
          <w:color w:val="0070C0"/>
          <w:szCs w:val="22"/>
        </w:rPr>
        <w:t xml:space="preserve"> a </w:t>
      </w:r>
      <w:r w:rsidR="008944BF" w:rsidRPr="00093342">
        <w:rPr>
          <w:rFonts w:ascii="Open Sans" w:hAnsi="Open Sans" w:cs="Open Sans"/>
          <w:b/>
          <w:bCs/>
          <w:color w:val="0070C0"/>
          <w:szCs w:val="22"/>
        </w:rPr>
        <w:t xml:space="preserve">further increase of </w:t>
      </w:r>
      <w:r w:rsidR="00357221" w:rsidRPr="00093342">
        <w:rPr>
          <w:rFonts w:ascii="Open Sans" w:hAnsi="Open Sans" w:cs="Open Sans"/>
          <w:b/>
          <w:bCs/>
          <w:color w:val="0070C0"/>
          <w:szCs w:val="22"/>
        </w:rPr>
        <w:t>the minimum percentage of waste feedstocks above 50%.</w:t>
      </w:r>
      <w:r w:rsidRPr="00093342">
        <w:rPr>
          <w:rFonts w:ascii="Open Sans" w:hAnsi="Open Sans" w:cs="Open Sans"/>
          <w:b/>
          <w:bCs/>
          <w:color w:val="0070C0"/>
          <w:szCs w:val="22"/>
        </w:rPr>
        <w:t xml:space="preserve"> </w:t>
      </w:r>
      <w:r w:rsidR="0059213C">
        <w:rPr>
          <w:rFonts w:ascii="Open Sans" w:hAnsi="Open Sans" w:cs="Open Sans"/>
          <w:b/>
          <w:bCs/>
          <w:color w:val="0070C0"/>
          <w:szCs w:val="22"/>
        </w:rPr>
        <w:t xml:space="preserve">This would have a significant impact especially on farm-based plants, for which the current minimum 50% is already a challenge. </w:t>
      </w:r>
    </w:p>
    <w:p w14:paraId="787A9D37" w14:textId="77777777" w:rsidR="00357221" w:rsidRPr="00D35EC8" w:rsidRDefault="00357221" w:rsidP="00D35EC8">
      <w:pPr>
        <w:spacing w:before="120" w:after="120"/>
        <w:contextualSpacing/>
        <w:jc w:val="left"/>
        <w:rPr>
          <w:rFonts w:ascii="Open Sans" w:hAnsi="Open Sans" w:cs="Open Sans"/>
          <w:color w:val="0070C0"/>
          <w:szCs w:val="22"/>
          <w:highlight w:val="yellow"/>
        </w:rPr>
      </w:pPr>
    </w:p>
    <w:p w14:paraId="15960BE1" w14:textId="77777777" w:rsidR="00D35EC8" w:rsidRPr="00D35EC8" w:rsidRDefault="00D35EC8" w:rsidP="00D35EC8">
      <w:pPr>
        <w:spacing w:before="120" w:after="120"/>
        <w:contextualSpacing/>
        <w:jc w:val="left"/>
        <w:rPr>
          <w:rFonts w:ascii="Open Sans" w:hAnsi="Open Sans" w:cs="Open Sans"/>
          <w:color w:val="0070C0"/>
          <w:szCs w:val="22"/>
        </w:rPr>
      </w:pPr>
    </w:p>
    <w:p w14:paraId="74727938" w14:textId="33B3B438" w:rsidR="008944BF" w:rsidRPr="00D35EC8" w:rsidRDefault="008944BF" w:rsidP="00D35EC8">
      <w:pPr>
        <w:spacing w:before="120" w:after="120"/>
        <w:ind w:left="280" w:hanging="280"/>
        <w:rPr>
          <w:rFonts w:ascii="Open Sans" w:hAnsi="Open Sans" w:cs="Open Sans"/>
          <w:color w:val="0070C0"/>
          <w:szCs w:val="22"/>
          <w:lang w:eastAsia="en-GB"/>
        </w:rPr>
      </w:pPr>
      <w:r w:rsidRPr="00D35EC8">
        <w:rPr>
          <w:rFonts w:ascii="Open Sans" w:hAnsi="Open Sans" w:cs="Open Sans"/>
          <w:color w:val="0070C0"/>
          <w:szCs w:val="22"/>
          <w:lang w:eastAsia="en-GB"/>
        </w:rPr>
        <w:t xml:space="preserve">1.   </w:t>
      </w:r>
      <w:r w:rsidR="004811E0">
        <w:rPr>
          <w:rFonts w:ascii="Open Sans" w:hAnsi="Open Sans" w:cs="Open Sans"/>
          <w:color w:val="0070C0"/>
          <w:szCs w:val="22"/>
          <w:u w:val="single"/>
          <w:lang w:eastAsia="en-GB"/>
        </w:rPr>
        <w:t>Uncertainty on waste</w:t>
      </w:r>
      <w:r w:rsidRPr="00D35EC8">
        <w:rPr>
          <w:rFonts w:ascii="Open Sans" w:hAnsi="Open Sans" w:cs="Open Sans"/>
          <w:color w:val="0070C0"/>
          <w:szCs w:val="22"/>
          <w:u w:val="single"/>
          <w:lang w:eastAsia="en-GB"/>
        </w:rPr>
        <w:t xml:space="preserve"> availability</w:t>
      </w:r>
    </w:p>
    <w:p w14:paraId="66A15892" w14:textId="4E3758A5" w:rsidR="008944BF" w:rsidRDefault="008944BF" w:rsidP="00626ED2">
      <w:pPr>
        <w:spacing w:before="120" w:after="120"/>
        <w:contextualSpacing/>
        <w:jc w:val="left"/>
        <w:rPr>
          <w:rFonts w:ascii="Open Sans" w:hAnsi="Open Sans" w:cs="Open Sans"/>
          <w:color w:val="0070C0"/>
          <w:szCs w:val="22"/>
        </w:rPr>
      </w:pPr>
      <w:r w:rsidRPr="00D35EC8">
        <w:rPr>
          <w:rFonts w:ascii="Open Sans" w:hAnsi="Open Sans" w:cs="Open Sans"/>
          <w:color w:val="0070C0"/>
          <w:szCs w:val="22"/>
        </w:rPr>
        <w:t xml:space="preserve">As set out by BEIS in the consultation document, measures from Defra to introduce mandatory collections of food wastes are only expected to commence from 2023. The Scheme is expected to start in the financial year 2021 so there is a time gap between the two </w:t>
      </w:r>
      <w:r w:rsidRPr="00D35EC8">
        <w:rPr>
          <w:rFonts w:ascii="Open Sans" w:hAnsi="Open Sans" w:cs="Open Sans"/>
          <w:color w:val="0070C0"/>
          <w:szCs w:val="22"/>
        </w:rPr>
        <w:lastRenderedPageBreak/>
        <w:t>which may lead to a lack of sufficient waste feedstocks being available at the beginning of the Green Gas Support Scheme</w:t>
      </w:r>
      <w:r w:rsidR="00824F60">
        <w:rPr>
          <w:rFonts w:ascii="Open Sans" w:hAnsi="Open Sans" w:cs="Open Sans"/>
          <w:color w:val="0070C0"/>
          <w:szCs w:val="22"/>
        </w:rPr>
        <w:t xml:space="preserve"> for new plants.</w:t>
      </w:r>
    </w:p>
    <w:p w14:paraId="3C5089AF" w14:textId="78BECCF2" w:rsidR="00824F60" w:rsidRDefault="00824F60" w:rsidP="00626ED2">
      <w:pPr>
        <w:spacing w:before="120" w:after="120"/>
        <w:contextualSpacing/>
        <w:jc w:val="left"/>
        <w:rPr>
          <w:rFonts w:ascii="Open Sans" w:hAnsi="Open Sans" w:cs="Open Sans"/>
          <w:color w:val="0070C0"/>
          <w:szCs w:val="22"/>
        </w:rPr>
      </w:pPr>
    </w:p>
    <w:p w14:paraId="4AC95FF7" w14:textId="11550BBF" w:rsidR="00824F60" w:rsidRDefault="00824F60" w:rsidP="00626ED2">
      <w:pPr>
        <w:spacing w:before="120" w:after="120"/>
        <w:contextualSpacing/>
        <w:jc w:val="left"/>
        <w:rPr>
          <w:rFonts w:ascii="Open Sans" w:hAnsi="Open Sans" w:cs="Open Sans"/>
          <w:color w:val="0070C0"/>
          <w:szCs w:val="22"/>
        </w:rPr>
      </w:pPr>
      <w:r>
        <w:rPr>
          <w:rFonts w:ascii="Open Sans" w:hAnsi="Open Sans" w:cs="Open Sans"/>
          <w:color w:val="0070C0"/>
          <w:szCs w:val="22"/>
        </w:rPr>
        <w:t xml:space="preserve">The size of the current food waste market is limited and it is known there is already an oversupply of AD capacity compared to the volumes of food waste available, especially in England, which leads existing plants to compete for food wastes and has determined over the past few years a downturn in the gate fees. </w:t>
      </w:r>
    </w:p>
    <w:p w14:paraId="51915835" w14:textId="77777777" w:rsidR="00824F60" w:rsidRPr="00D35EC8" w:rsidRDefault="00824F60" w:rsidP="00626ED2">
      <w:pPr>
        <w:spacing w:before="120" w:after="120"/>
        <w:contextualSpacing/>
        <w:jc w:val="left"/>
        <w:rPr>
          <w:rFonts w:ascii="Open Sans" w:hAnsi="Open Sans" w:cs="Open Sans"/>
          <w:color w:val="0070C0"/>
          <w:szCs w:val="22"/>
        </w:rPr>
      </w:pPr>
    </w:p>
    <w:p w14:paraId="78D9BF70" w14:textId="546A17B1" w:rsidR="00626ED2" w:rsidRDefault="008944BF" w:rsidP="00626ED2">
      <w:pPr>
        <w:spacing w:before="120" w:after="120"/>
        <w:contextualSpacing/>
        <w:jc w:val="left"/>
        <w:rPr>
          <w:rFonts w:ascii="Open Sans" w:hAnsi="Open Sans" w:cs="Open Sans"/>
          <w:color w:val="0070C0"/>
          <w:szCs w:val="22"/>
          <w:lang w:eastAsia="en-GB"/>
        </w:rPr>
      </w:pPr>
      <w:r w:rsidRPr="00D35EC8">
        <w:rPr>
          <w:rFonts w:ascii="Open Sans" w:hAnsi="Open Sans" w:cs="Open Sans"/>
          <w:color w:val="0070C0"/>
          <w:szCs w:val="22"/>
        </w:rPr>
        <w:t xml:space="preserve">In addition, the volume of waste feedstocks that may become available when these measures are introduced is still very uncertain. </w:t>
      </w:r>
      <w:r w:rsidR="00F26139">
        <w:rPr>
          <w:rFonts w:ascii="Open Sans" w:hAnsi="Open Sans" w:cs="Open Sans"/>
          <w:color w:val="0070C0"/>
          <w:szCs w:val="22"/>
        </w:rPr>
        <w:t>We understand there is already an oversupply of AD capacity in the market: t</w:t>
      </w:r>
      <w:r w:rsidRPr="00D35EC8">
        <w:rPr>
          <w:rFonts w:ascii="Open Sans" w:hAnsi="Open Sans" w:cs="Open Sans"/>
          <w:color w:val="0070C0"/>
          <w:szCs w:val="22"/>
        </w:rPr>
        <w:t>here are existing food waste based plants that have</w:t>
      </w:r>
      <w:r w:rsidRPr="00D35EC8">
        <w:rPr>
          <w:rFonts w:ascii="Open Sans" w:hAnsi="Open Sans" w:cs="Open Sans"/>
          <w:color w:val="0070C0"/>
          <w:szCs w:val="22"/>
          <w:lang w:eastAsia="en-GB"/>
        </w:rPr>
        <w:t xml:space="preserve"> extra capacity to take food waste, so these, to some extent, may absorb </w:t>
      </w:r>
      <w:r w:rsidR="00F26139">
        <w:rPr>
          <w:rFonts w:ascii="Open Sans" w:hAnsi="Open Sans" w:cs="Open Sans"/>
          <w:color w:val="0070C0"/>
          <w:szCs w:val="22"/>
          <w:lang w:eastAsia="en-GB"/>
        </w:rPr>
        <w:t xml:space="preserve">some of the </w:t>
      </w:r>
      <w:r w:rsidRPr="00D35EC8">
        <w:rPr>
          <w:rFonts w:ascii="Open Sans" w:hAnsi="Open Sans" w:cs="Open Sans"/>
          <w:color w:val="0070C0"/>
          <w:szCs w:val="22"/>
          <w:lang w:eastAsia="en-GB"/>
        </w:rPr>
        <w:t>additional volumes of food wastes available. In addition, it is highly unknown how food waste prevention policies will affect the volumes of food wastes provided for recycling in the future. Reductions in the volumes of food wastes produced may to a certain extent offset increased volumes from mandatory food waste collections. </w:t>
      </w:r>
    </w:p>
    <w:p w14:paraId="0717D6AA" w14:textId="77777777" w:rsidR="00626ED2" w:rsidRDefault="00626ED2" w:rsidP="00626ED2">
      <w:pPr>
        <w:spacing w:before="120" w:after="120"/>
        <w:contextualSpacing/>
        <w:jc w:val="left"/>
        <w:rPr>
          <w:rFonts w:ascii="Open Sans" w:hAnsi="Open Sans" w:cs="Open Sans"/>
          <w:color w:val="0070C0"/>
          <w:szCs w:val="22"/>
          <w:lang w:eastAsia="en-GB"/>
        </w:rPr>
      </w:pPr>
    </w:p>
    <w:p w14:paraId="345DE2B8" w14:textId="4C4E505B" w:rsidR="00BD4A8A" w:rsidRDefault="00BD4A8A" w:rsidP="00626ED2">
      <w:pPr>
        <w:spacing w:before="120" w:after="120"/>
        <w:contextualSpacing/>
        <w:jc w:val="left"/>
        <w:rPr>
          <w:rFonts w:ascii="Open Sans" w:hAnsi="Open Sans" w:cs="Open Sans"/>
          <w:color w:val="0070C0"/>
          <w:szCs w:val="22"/>
          <w:lang w:eastAsia="en-GB"/>
        </w:rPr>
      </w:pPr>
      <w:r>
        <w:rPr>
          <w:rFonts w:ascii="Open Sans" w:hAnsi="Open Sans" w:cs="Open Sans"/>
          <w:color w:val="0070C0"/>
          <w:szCs w:val="22"/>
          <w:lang w:eastAsia="en-GB"/>
        </w:rPr>
        <w:t xml:space="preserve">Increasing the </w:t>
      </w:r>
      <w:r w:rsidRPr="00357221">
        <w:rPr>
          <w:rFonts w:ascii="Open Sans" w:hAnsi="Open Sans" w:cs="Open Sans"/>
          <w:color w:val="0070C0"/>
          <w:szCs w:val="22"/>
          <w:lang w:eastAsia="en-GB"/>
        </w:rPr>
        <w:t>minimum percentage of waste feedstocks above 50%</w:t>
      </w:r>
      <w:r>
        <w:rPr>
          <w:rFonts w:ascii="Open Sans" w:hAnsi="Open Sans" w:cs="Open Sans"/>
          <w:color w:val="0070C0"/>
          <w:szCs w:val="22"/>
          <w:lang w:eastAsia="en-GB"/>
        </w:rPr>
        <w:t xml:space="preserve"> would </w:t>
      </w:r>
      <w:r w:rsidR="004811E0">
        <w:rPr>
          <w:rFonts w:ascii="Open Sans" w:hAnsi="Open Sans" w:cs="Open Sans"/>
          <w:color w:val="0070C0"/>
          <w:szCs w:val="22"/>
          <w:lang w:eastAsia="en-GB"/>
        </w:rPr>
        <w:t xml:space="preserve">risk </w:t>
      </w:r>
      <w:r>
        <w:rPr>
          <w:rFonts w:ascii="Open Sans" w:hAnsi="Open Sans" w:cs="Open Sans"/>
          <w:color w:val="0070C0"/>
          <w:szCs w:val="22"/>
          <w:lang w:eastAsia="en-GB"/>
        </w:rPr>
        <w:t xml:space="preserve">increase </w:t>
      </w:r>
      <w:r w:rsidR="00DA0135">
        <w:rPr>
          <w:rFonts w:ascii="Open Sans" w:hAnsi="Open Sans" w:cs="Open Sans"/>
          <w:color w:val="0070C0"/>
          <w:szCs w:val="22"/>
          <w:lang w:eastAsia="en-GB"/>
        </w:rPr>
        <w:t>in a greater</w:t>
      </w:r>
      <w:r>
        <w:rPr>
          <w:rFonts w:ascii="Open Sans" w:hAnsi="Open Sans" w:cs="Open Sans"/>
          <w:color w:val="0070C0"/>
          <w:szCs w:val="22"/>
          <w:lang w:eastAsia="en-GB"/>
        </w:rPr>
        <w:t xml:space="preserve"> competition </w:t>
      </w:r>
      <w:r w:rsidR="004811E0">
        <w:rPr>
          <w:rFonts w:ascii="Open Sans" w:hAnsi="Open Sans" w:cs="Open Sans"/>
          <w:color w:val="0070C0"/>
          <w:szCs w:val="22"/>
          <w:lang w:eastAsia="en-GB"/>
        </w:rPr>
        <w:t xml:space="preserve">between projects </w:t>
      </w:r>
      <w:r w:rsidR="00DA0135">
        <w:rPr>
          <w:rFonts w:ascii="Open Sans" w:hAnsi="Open Sans" w:cs="Open Sans"/>
          <w:color w:val="0070C0"/>
          <w:szCs w:val="22"/>
          <w:lang w:eastAsia="en-GB"/>
        </w:rPr>
        <w:t xml:space="preserve">(existing and new) </w:t>
      </w:r>
      <w:r>
        <w:rPr>
          <w:rFonts w:ascii="Open Sans" w:hAnsi="Open Sans" w:cs="Open Sans"/>
          <w:color w:val="0070C0"/>
          <w:szCs w:val="22"/>
          <w:lang w:eastAsia="en-GB"/>
        </w:rPr>
        <w:t xml:space="preserve">to secure these feedstocks and may drive down gate gees even further. </w:t>
      </w:r>
    </w:p>
    <w:p w14:paraId="13DD611E" w14:textId="2EE367F5" w:rsidR="00D244CC" w:rsidRDefault="00D244CC" w:rsidP="008944BF">
      <w:pPr>
        <w:spacing w:before="120" w:after="120"/>
        <w:ind w:left="142" w:hanging="2"/>
        <w:rPr>
          <w:rFonts w:ascii="Open Sans" w:hAnsi="Open Sans" w:cs="Open Sans"/>
          <w:color w:val="0070C0"/>
          <w:szCs w:val="22"/>
        </w:rPr>
      </w:pPr>
    </w:p>
    <w:p w14:paraId="753E6466" w14:textId="0845D318" w:rsidR="00D244CC" w:rsidRPr="00D35EC8" w:rsidRDefault="00D244CC" w:rsidP="00D244CC">
      <w:pPr>
        <w:spacing w:before="120" w:after="120"/>
        <w:ind w:left="280" w:hanging="280"/>
        <w:rPr>
          <w:rFonts w:ascii="Open Sans" w:hAnsi="Open Sans" w:cs="Open Sans"/>
          <w:color w:val="0070C0"/>
          <w:szCs w:val="22"/>
          <w:lang w:eastAsia="en-GB"/>
        </w:rPr>
      </w:pPr>
      <w:r w:rsidRPr="00D35EC8">
        <w:rPr>
          <w:rFonts w:ascii="Open Sans" w:hAnsi="Open Sans" w:cs="Open Sans"/>
          <w:color w:val="0070C0"/>
          <w:szCs w:val="22"/>
          <w:lang w:eastAsia="en-GB"/>
        </w:rPr>
        <w:t xml:space="preserve">2. </w:t>
      </w:r>
      <w:r w:rsidR="00F26139">
        <w:rPr>
          <w:rFonts w:ascii="Open Sans" w:hAnsi="Open Sans" w:cs="Open Sans"/>
          <w:color w:val="0070C0"/>
          <w:szCs w:val="22"/>
          <w:u w:val="single"/>
          <w:lang w:eastAsia="en-GB"/>
        </w:rPr>
        <w:t>R</w:t>
      </w:r>
      <w:r w:rsidR="00F26139" w:rsidRPr="00F26139">
        <w:rPr>
          <w:rFonts w:ascii="Open Sans" w:hAnsi="Open Sans" w:cs="Open Sans"/>
          <w:color w:val="0070C0"/>
          <w:szCs w:val="22"/>
          <w:u w:val="single"/>
          <w:lang w:eastAsia="en-GB"/>
        </w:rPr>
        <w:t>egulatory</w:t>
      </w:r>
      <w:r w:rsidR="00F26139">
        <w:rPr>
          <w:rFonts w:ascii="Open Sans" w:hAnsi="Open Sans" w:cs="Open Sans"/>
          <w:color w:val="0070C0"/>
          <w:szCs w:val="22"/>
          <w:u w:val="single"/>
          <w:lang w:eastAsia="en-GB"/>
        </w:rPr>
        <w:t>, t</w:t>
      </w:r>
      <w:r w:rsidRPr="00F26139">
        <w:rPr>
          <w:rFonts w:ascii="Open Sans" w:hAnsi="Open Sans" w:cs="Open Sans"/>
          <w:color w:val="0070C0"/>
          <w:szCs w:val="22"/>
          <w:u w:val="single"/>
          <w:lang w:eastAsia="en-GB"/>
        </w:rPr>
        <w:t xml:space="preserve">echnical, and economic challenges </w:t>
      </w:r>
      <w:r w:rsidR="00F26139" w:rsidRPr="00F26139">
        <w:rPr>
          <w:rFonts w:ascii="Open Sans" w:hAnsi="Open Sans" w:cs="Open Sans"/>
          <w:color w:val="0070C0"/>
          <w:szCs w:val="22"/>
          <w:u w:val="single"/>
          <w:lang w:eastAsia="en-GB"/>
        </w:rPr>
        <w:t xml:space="preserve">derived </w:t>
      </w:r>
      <w:r w:rsidRPr="00F26139">
        <w:rPr>
          <w:rFonts w:ascii="Open Sans" w:hAnsi="Open Sans" w:cs="Open Sans"/>
          <w:color w:val="0070C0"/>
          <w:szCs w:val="22"/>
          <w:u w:val="single"/>
          <w:lang w:eastAsia="en-GB"/>
        </w:rPr>
        <w:t>from an increase in the minimum percentage of wastes/residues</w:t>
      </w:r>
      <w:r>
        <w:rPr>
          <w:rFonts w:ascii="Open Sans" w:hAnsi="Open Sans" w:cs="Open Sans"/>
          <w:color w:val="0070C0"/>
          <w:szCs w:val="22"/>
          <w:lang w:eastAsia="en-GB"/>
        </w:rPr>
        <w:t xml:space="preserve"> </w:t>
      </w:r>
    </w:p>
    <w:p w14:paraId="32FB7EBE" w14:textId="77777777" w:rsidR="00F26139" w:rsidRDefault="008944BF" w:rsidP="00747ED5">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Agricultural plants, which </w:t>
      </w:r>
      <w:r w:rsidR="00F26139">
        <w:rPr>
          <w:rFonts w:ascii="Open Sans" w:hAnsi="Open Sans" w:cs="Open Sans"/>
          <w:color w:val="0070C0"/>
          <w:szCs w:val="22"/>
          <w:lang w:eastAsia="en-GB"/>
        </w:rPr>
        <w:t xml:space="preserve">typically </w:t>
      </w:r>
      <w:r w:rsidRPr="00D35EC8">
        <w:rPr>
          <w:rFonts w:ascii="Open Sans" w:hAnsi="Open Sans" w:cs="Open Sans"/>
          <w:color w:val="0070C0"/>
          <w:szCs w:val="22"/>
          <w:lang w:eastAsia="en-GB"/>
        </w:rPr>
        <w:t xml:space="preserve">use predominantly agricultural feedstock such as manures, slurries, crops and crop residues, are highly unlikely to be </w:t>
      </w:r>
      <w:r w:rsidR="00F26139">
        <w:rPr>
          <w:rFonts w:ascii="Open Sans" w:hAnsi="Open Sans" w:cs="Open Sans"/>
          <w:color w:val="0070C0"/>
          <w:szCs w:val="22"/>
          <w:lang w:eastAsia="en-GB"/>
        </w:rPr>
        <w:t xml:space="preserve">set up to </w:t>
      </w:r>
      <w:r w:rsidRPr="00D35EC8">
        <w:rPr>
          <w:rFonts w:ascii="Open Sans" w:hAnsi="Open Sans" w:cs="Open Sans"/>
          <w:color w:val="0070C0"/>
          <w:szCs w:val="22"/>
          <w:lang w:eastAsia="en-GB"/>
        </w:rPr>
        <w:t xml:space="preserve">take food wastes from commercial sources and local authorities. This is because of the higher capital, processing and operational costs that come with treating these types of wastes, as well as the additional regulatory requirements (ie. compliance with Animal By-Product Regulations) that would need to be met when these types of wastes are treated. </w:t>
      </w:r>
    </w:p>
    <w:p w14:paraId="7B8696F5" w14:textId="670185DF" w:rsidR="008944BF" w:rsidRPr="00D35EC8" w:rsidRDefault="00F26139" w:rsidP="00747ED5">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We understand from industry experience that it </w:t>
      </w:r>
      <w:r w:rsidR="008944BF" w:rsidRPr="00D35EC8">
        <w:rPr>
          <w:rFonts w:ascii="Open Sans" w:hAnsi="Open Sans" w:cs="Open Sans"/>
          <w:color w:val="0070C0"/>
          <w:szCs w:val="22"/>
          <w:lang w:eastAsia="en-GB"/>
        </w:rPr>
        <w:t>would not be efficient to build a plant with the flexibility to take both food waste and energy crops. For example, a food waste plant would need different infrastructure, such front end grit traps, other front end processes</w:t>
      </w:r>
      <w:r>
        <w:rPr>
          <w:rFonts w:ascii="Open Sans" w:hAnsi="Open Sans" w:cs="Open Sans"/>
          <w:color w:val="0070C0"/>
          <w:szCs w:val="22"/>
          <w:lang w:eastAsia="en-GB"/>
        </w:rPr>
        <w:t xml:space="preserve">, different </w:t>
      </w:r>
      <w:r w:rsidR="008944BF" w:rsidRPr="00D35EC8">
        <w:rPr>
          <w:rFonts w:ascii="Open Sans" w:hAnsi="Open Sans" w:cs="Open Sans"/>
          <w:color w:val="0070C0"/>
          <w:szCs w:val="22"/>
          <w:lang w:eastAsia="en-GB"/>
        </w:rPr>
        <w:t>odour management systems</w:t>
      </w:r>
      <w:r w:rsidRPr="00F26139">
        <w:rPr>
          <w:rFonts w:ascii="Open Sans" w:hAnsi="Open Sans" w:cs="Open Sans"/>
          <w:color w:val="0070C0"/>
          <w:szCs w:val="22"/>
          <w:lang w:eastAsia="en-GB"/>
        </w:rPr>
        <w:t xml:space="preserve"> </w:t>
      </w:r>
      <w:r>
        <w:rPr>
          <w:rFonts w:ascii="Open Sans" w:hAnsi="Open Sans" w:cs="Open Sans"/>
          <w:color w:val="0070C0"/>
          <w:szCs w:val="22"/>
          <w:lang w:eastAsia="en-GB"/>
        </w:rPr>
        <w:t>and</w:t>
      </w:r>
      <w:r w:rsidRPr="00D35EC8">
        <w:rPr>
          <w:rFonts w:ascii="Open Sans" w:hAnsi="Open Sans" w:cs="Open Sans"/>
          <w:color w:val="0070C0"/>
          <w:szCs w:val="22"/>
          <w:lang w:eastAsia="en-GB"/>
        </w:rPr>
        <w:t xml:space="preserve"> secondary containment (~ £1 million)</w:t>
      </w:r>
      <w:r>
        <w:rPr>
          <w:rFonts w:ascii="Open Sans" w:hAnsi="Open Sans" w:cs="Open Sans"/>
          <w:color w:val="0070C0"/>
          <w:szCs w:val="22"/>
          <w:lang w:eastAsia="en-GB"/>
        </w:rPr>
        <w:t xml:space="preserve">. </w:t>
      </w:r>
      <w:r w:rsidR="008944BF" w:rsidRPr="00D35EC8">
        <w:rPr>
          <w:rFonts w:ascii="Open Sans" w:hAnsi="Open Sans" w:cs="Open Sans"/>
          <w:color w:val="0070C0"/>
          <w:szCs w:val="22"/>
          <w:lang w:eastAsia="en-GB"/>
        </w:rPr>
        <w:t xml:space="preserve">For agricultural plants tanks tend to be tougher with stirring systems that can handle higher dry matters. Food waste plants would also require pasteurisation units to comply with animal by-product regulations, and, crucially, de-packaging systems to remove plastics and packaging. The only scenario where it becomes feasible to operate a plant on a 50/50 mixture of wastes/residues and crops is when the former are </w:t>
      </w:r>
      <w:r>
        <w:rPr>
          <w:rFonts w:ascii="Open Sans" w:hAnsi="Open Sans" w:cs="Open Sans"/>
          <w:color w:val="0070C0"/>
          <w:szCs w:val="22"/>
          <w:lang w:eastAsia="en-GB"/>
        </w:rPr>
        <w:t xml:space="preserve">represented by </w:t>
      </w:r>
      <w:r w:rsidR="008944BF" w:rsidRPr="00D35EC8">
        <w:rPr>
          <w:rFonts w:ascii="Open Sans" w:hAnsi="Open Sans" w:cs="Open Sans"/>
          <w:color w:val="0070C0"/>
          <w:szCs w:val="22"/>
          <w:lang w:eastAsia="en-GB"/>
        </w:rPr>
        <w:t xml:space="preserve">slurries/manures or other materials such as beet pulp which do not require expensive equipment for removing the plastics </w:t>
      </w:r>
      <w:r>
        <w:rPr>
          <w:rFonts w:ascii="Open Sans" w:hAnsi="Open Sans" w:cs="Open Sans"/>
          <w:color w:val="0070C0"/>
          <w:szCs w:val="22"/>
          <w:lang w:eastAsia="en-GB"/>
        </w:rPr>
        <w:t xml:space="preserve">or other contaminants </w:t>
      </w:r>
      <w:r w:rsidR="008944BF" w:rsidRPr="00D35EC8">
        <w:rPr>
          <w:rFonts w:ascii="Open Sans" w:hAnsi="Open Sans" w:cs="Open Sans"/>
          <w:color w:val="0070C0"/>
          <w:szCs w:val="22"/>
          <w:lang w:eastAsia="en-GB"/>
        </w:rPr>
        <w:t>upfront</w:t>
      </w:r>
      <w:r>
        <w:rPr>
          <w:rFonts w:ascii="Open Sans" w:hAnsi="Open Sans" w:cs="Open Sans"/>
          <w:color w:val="0070C0"/>
          <w:szCs w:val="22"/>
          <w:lang w:eastAsia="en-GB"/>
        </w:rPr>
        <w:t xml:space="preserve">. However, according to members, </w:t>
      </w:r>
      <w:r w:rsidR="008944BF" w:rsidRPr="00D35EC8">
        <w:rPr>
          <w:rFonts w:ascii="Open Sans" w:hAnsi="Open Sans" w:cs="Open Sans"/>
          <w:color w:val="0070C0"/>
          <w:szCs w:val="22"/>
          <w:lang w:eastAsia="en-GB"/>
        </w:rPr>
        <w:t xml:space="preserve">opportunities for these </w:t>
      </w:r>
      <w:r>
        <w:rPr>
          <w:rFonts w:ascii="Open Sans" w:hAnsi="Open Sans" w:cs="Open Sans"/>
          <w:color w:val="0070C0"/>
          <w:szCs w:val="22"/>
          <w:lang w:eastAsia="en-GB"/>
        </w:rPr>
        <w:t xml:space="preserve">feedstocks </w:t>
      </w:r>
      <w:r w:rsidR="008944BF" w:rsidRPr="00D35EC8">
        <w:rPr>
          <w:rFonts w:ascii="Open Sans" w:hAnsi="Open Sans" w:cs="Open Sans"/>
          <w:color w:val="0070C0"/>
          <w:szCs w:val="22"/>
          <w:lang w:eastAsia="en-GB"/>
        </w:rPr>
        <w:t>are fairly limited</w:t>
      </w:r>
      <w:r>
        <w:rPr>
          <w:rFonts w:ascii="Open Sans" w:hAnsi="Open Sans" w:cs="Open Sans"/>
          <w:color w:val="0070C0"/>
          <w:szCs w:val="22"/>
          <w:lang w:eastAsia="en-GB"/>
        </w:rPr>
        <w:t xml:space="preserve"> (depending on geographical location and other factors explained below). </w:t>
      </w:r>
    </w:p>
    <w:p w14:paraId="755A1C7A" w14:textId="0F94DD3A" w:rsidR="008944BF" w:rsidRDefault="008944BF" w:rsidP="00747ED5">
      <w:pPr>
        <w:spacing w:before="120" w:after="120"/>
        <w:ind w:hanging="2"/>
        <w:rPr>
          <w:rFonts w:ascii="Open Sans" w:hAnsi="Open Sans" w:cs="Open Sans"/>
          <w:color w:val="0070C0"/>
          <w:szCs w:val="22"/>
          <w:lang w:eastAsia="en-GB"/>
        </w:rPr>
      </w:pPr>
      <w:r w:rsidRPr="00D35EC8">
        <w:rPr>
          <w:rFonts w:ascii="Open Sans" w:hAnsi="Open Sans" w:cs="Open Sans"/>
          <w:color w:val="0070C0"/>
          <w:szCs w:val="22"/>
          <w:lang w:eastAsia="en-GB"/>
        </w:rPr>
        <w:t xml:space="preserve">According to estimates, approximately 90 million slurries and manures are produced each year at UK farms, but availability of livestock slurries/manures is not even across the country, so in some cases these feedstocks would have to be transported over large distances to be made available at the place where the plants are located. It is therefore likely that there will be extra significant financial costs associated with transporting heavy feedstocks along considerable </w:t>
      </w:r>
      <w:r w:rsidRPr="00D35EC8">
        <w:rPr>
          <w:rFonts w:ascii="Open Sans" w:hAnsi="Open Sans" w:cs="Open Sans"/>
          <w:color w:val="0070C0"/>
          <w:szCs w:val="22"/>
          <w:lang w:eastAsia="en-GB"/>
        </w:rPr>
        <w:lastRenderedPageBreak/>
        <w:t>distances and with storing those feedstocks on site.  Also, the use of slurries and manures at this scale would make it very difficult to build efficient and economic developments. Plants would have to be much larger and would require significant quantities of manures and slurries to provide equivalent biogas yields.</w:t>
      </w:r>
    </w:p>
    <w:p w14:paraId="27FA00CE" w14:textId="77777777" w:rsidR="009B72D7" w:rsidRPr="00D35EC8" w:rsidRDefault="009B72D7" w:rsidP="009B72D7">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Slurry and manures typically contains low levels of biogas energy per fresh tonne.</w:t>
      </w:r>
    </w:p>
    <w:p w14:paraId="3CFDA4BF" w14:textId="14D4EDF2" w:rsidR="009B72D7" w:rsidRPr="00D35EC8" w:rsidRDefault="009B72D7" w:rsidP="009B72D7">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As highlighted already above, it is not cost effective to transport cattle/diary slurry more than a few miles to feed an AD plant due their inherent low biogas yield. Although there is potentially a considerable amount of slurries and manures generated in the UK, the cost of transporting it would be prohibitive, which would massively reduce the overall tonnage of farm based manure that is actually available.</w:t>
      </w:r>
      <w:r w:rsidR="0059213C">
        <w:rPr>
          <w:rFonts w:ascii="Open Sans" w:hAnsi="Open Sans" w:cs="Open Sans"/>
          <w:color w:val="0070C0"/>
          <w:szCs w:val="22"/>
          <w:lang w:eastAsia="en-GB"/>
        </w:rPr>
        <w:t xml:space="preserve"> For example, a member highlighted that the South West of the country has significant volumes of slurries and manures, but East Anglia has very limited slurries and manures available. Increasing the 50% proportion for farm-based plants would drive up the transport distances that these residues will travel. In addition, it could create a perverse incentive that could result in AD plants having to buy slurries and manures to make up the minimum percentage. </w:t>
      </w:r>
    </w:p>
    <w:p w14:paraId="5CF7C2D3" w14:textId="24B4A90C" w:rsidR="009B72D7" w:rsidRPr="00D35EC8" w:rsidRDefault="009B72D7" w:rsidP="009B72D7">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Poultry manure can contain the highest biogas energy levels per fresh tonne but it also contains relatively high nitrogen levels. These could inhibit the AD process, so need to be balanced with a low nitrogen high carbon feedstock that can maintain the stability and energy output of the AD plant. These are the fundamental reasons why energy crops are needed to complement residues and wastes at agricultural plants.</w:t>
      </w:r>
      <w:r>
        <w:rPr>
          <w:rFonts w:ascii="Open Sans" w:hAnsi="Open Sans" w:cs="Open Sans"/>
          <w:color w:val="0070C0"/>
          <w:szCs w:val="22"/>
          <w:lang w:eastAsia="en-GB"/>
        </w:rPr>
        <w:t xml:space="preserve"> </w:t>
      </w:r>
    </w:p>
    <w:p w14:paraId="1D036EAE" w14:textId="656A6429" w:rsidR="008944BF" w:rsidRPr="00D35EC8" w:rsidRDefault="008944BF" w:rsidP="00747ED5">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Alternative feedstocks will need to be found by AD developers and operators – e.g. from production processes or from agriculture – however many of these feedstocks (for example straw or other grassy and woody energy crops) are not easily digestible and would require additional pre-treatment, and therefore additional capital and operational costs, before they can be digested effectively.  </w:t>
      </w:r>
    </w:p>
    <w:p w14:paraId="27B9D484" w14:textId="0F3618E6" w:rsidR="008944BF" w:rsidRPr="00D35EC8" w:rsidRDefault="008944BF" w:rsidP="00747ED5">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As highlighted in this </w:t>
      </w:r>
      <w:hyperlink r:id="rId27" w:history="1">
        <w:r w:rsidRPr="00D35EC8">
          <w:rPr>
            <w:rFonts w:ascii="Open Sans" w:hAnsi="Open Sans" w:cs="Open Sans"/>
            <w:color w:val="0070C0"/>
            <w:szCs w:val="22"/>
            <w:u w:val="single"/>
            <w:lang w:eastAsia="en-GB"/>
          </w:rPr>
          <w:t xml:space="preserve">report </w:t>
        </w:r>
      </w:hyperlink>
      <w:r w:rsidRPr="00D35EC8">
        <w:rPr>
          <w:rFonts w:ascii="Open Sans" w:hAnsi="Open Sans" w:cs="Open Sans"/>
          <w:color w:val="0070C0"/>
          <w:szCs w:val="22"/>
          <w:lang w:eastAsia="en-GB"/>
        </w:rPr>
        <w:t xml:space="preserve">published by BEIS, </w:t>
      </w:r>
      <w:r w:rsidR="00847579">
        <w:rPr>
          <w:rFonts w:ascii="Open Sans" w:hAnsi="Open Sans" w:cs="Open Sans"/>
          <w:color w:val="0070C0"/>
          <w:szCs w:val="22"/>
          <w:lang w:eastAsia="en-GB"/>
        </w:rPr>
        <w:t>t</w:t>
      </w:r>
      <w:r w:rsidRPr="00D35EC8">
        <w:rPr>
          <w:rFonts w:ascii="Open Sans" w:hAnsi="Open Sans" w:cs="Open Sans"/>
          <w:color w:val="0070C0"/>
          <w:szCs w:val="22"/>
          <w:lang w:eastAsia="en-GB"/>
        </w:rPr>
        <w:t xml:space="preserve">here are different technology options available to pre-treat feedstocks with a high lignocellulosic content, but there is still much uncertainty on their efficiency, reliability and capability to work at scales appropriate to AD sites. </w:t>
      </w:r>
    </w:p>
    <w:p w14:paraId="73B0159E" w14:textId="5FBF4F28" w:rsidR="005F379F" w:rsidRDefault="008944BF" w:rsidP="009B72D7">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Also, some types of residues are often subject to spot market pricing changes and it is extremely important that AD plants have the ability to secure these feedstocks when they are available. At present, Ofgem’s Fuel Measurement and Sampling approval process is creating a significant barrier to the uptake of new feedstocks at AD plants, so this will need to be addressed to encourage wastes and residues uptake at AD plants.</w:t>
      </w:r>
      <w:r w:rsidR="009B72D7">
        <w:rPr>
          <w:rFonts w:ascii="Open Sans" w:hAnsi="Open Sans" w:cs="Open Sans"/>
          <w:color w:val="0070C0"/>
          <w:szCs w:val="22"/>
          <w:lang w:eastAsia="en-GB"/>
        </w:rPr>
        <w:t xml:space="preserve"> </w:t>
      </w:r>
    </w:p>
    <w:p w14:paraId="494C97F5" w14:textId="1A6E7776" w:rsidR="005F379F" w:rsidRDefault="005F379F" w:rsidP="009B72D7">
      <w:pPr>
        <w:spacing w:before="120" w:after="120"/>
        <w:rPr>
          <w:rFonts w:ascii="Open Sans" w:hAnsi="Open Sans" w:cs="Open Sans"/>
          <w:color w:val="0070C0"/>
          <w:szCs w:val="22"/>
          <w:lang w:eastAsia="en-GB"/>
        </w:rPr>
      </w:pPr>
    </w:p>
    <w:p w14:paraId="1AE99B19" w14:textId="6194B2F8" w:rsidR="005F379F" w:rsidRDefault="005F379F" w:rsidP="009B72D7">
      <w:pPr>
        <w:spacing w:before="120" w:after="120"/>
        <w:rPr>
          <w:rFonts w:ascii="Open Sans" w:hAnsi="Open Sans" w:cs="Open Sans"/>
          <w:color w:val="0070C0"/>
          <w:szCs w:val="22"/>
          <w:lang w:eastAsia="en-GB"/>
        </w:rPr>
      </w:pPr>
      <w:r w:rsidRPr="005F379F">
        <w:rPr>
          <w:rFonts w:ascii="Open Sans" w:hAnsi="Open Sans" w:cs="Open Sans"/>
          <w:color w:val="0070C0"/>
          <w:szCs w:val="22"/>
          <w:highlight w:val="yellow"/>
          <w:lang w:eastAsia="en-GB"/>
        </w:rPr>
        <w:t>##add consideration that there is no need to include a threshold at all, as given the economics of farm-based plant we are unlikely to see higher proportion of crops as this would not be viable given the cost of crops###</w:t>
      </w:r>
      <w:r>
        <w:rPr>
          <w:rFonts w:ascii="Open Sans" w:hAnsi="Open Sans" w:cs="Open Sans"/>
          <w:color w:val="0070C0"/>
          <w:szCs w:val="22"/>
          <w:lang w:eastAsia="en-GB"/>
        </w:rPr>
        <w:t xml:space="preserve"> </w:t>
      </w:r>
    </w:p>
    <w:p w14:paraId="4230B5BF" w14:textId="61B93953" w:rsidR="005F379F" w:rsidRDefault="005F379F" w:rsidP="009B72D7">
      <w:pPr>
        <w:spacing w:before="120" w:after="120"/>
        <w:rPr>
          <w:rFonts w:ascii="Open Sans" w:hAnsi="Open Sans" w:cs="Open Sans"/>
          <w:color w:val="0070C0"/>
          <w:szCs w:val="22"/>
          <w:lang w:eastAsia="en-GB"/>
        </w:rPr>
      </w:pPr>
    </w:p>
    <w:p w14:paraId="4DA462D2" w14:textId="77777777" w:rsidR="008944BF" w:rsidRPr="00D35EC8" w:rsidRDefault="008944BF" w:rsidP="008944BF">
      <w:pPr>
        <w:spacing w:before="120" w:after="120"/>
        <w:ind w:left="280" w:hanging="280"/>
        <w:rPr>
          <w:rFonts w:ascii="Open Sans" w:hAnsi="Open Sans" w:cs="Open Sans"/>
          <w:color w:val="0070C0"/>
          <w:szCs w:val="22"/>
          <w:lang w:eastAsia="en-GB"/>
        </w:rPr>
      </w:pPr>
      <w:r w:rsidRPr="00D35EC8">
        <w:rPr>
          <w:rFonts w:ascii="Open Sans" w:hAnsi="Open Sans" w:cs="Open Sans"/>
          <w:color w:val="0070C0"/>
          <w:szCs w:val="22"/>
          <w:lang w:eastAsia="en-GB"/>
        </w:rPr>
        <w:t xml:space="preserve">3.   </w:t>
      </w:r>
      <w:r w:rsidRPr="00D35EC8">
        <w:rPr>
          <w:rFonts w:ascii="Open Sans" w:hAnsi="Open Sans" w:cs="Open Sans"/>
          <w:color w:val="0070C0"/>
          <w:szCs w:val="22"/>
          <w:u w:val="single"/>
          <w:lang w:eastAsia="en-GB"/>
        </w:rPr>
        <w:t>Benefits of rotational energy crops and regenerative farming with AD</w:t>
      </w:r>
    </w:p>
    <w:p w14:paraId="366FF5CB" w14:textId="31012C3C" w:rsidR="008944BF" w:rsidRPr="00D35EC8" w:rsidRDefault="009B72D7" w:rsidP="009B72D7">
      <w:pPr>
        <w:spacing w:before="120" w:after="120"/>
        <w:contextualSpacing/>
        <w:jc w:val="left"/>
        <w:rPr>
          <w:rFonts w:ascii="Open Sans" w:hAnsi="Open Sans" w:cs="Open Sans"/>
          <w:color w:val="0070C0"/>
          <w:szCs w:val="22"/>
          <w:lang w:eastAsia="en-GB"/>
        </w:rPr>
      </w:pPr>
      <w:r>
        <w:rPr>
          <w:rFonts w:ascii="Open Sans" w:hAnsi="Open Sans" w:cs="Open Sans"/>
          <w:color w:val="0070C0"/>
          <w:szCs w:val="22"/>
          <w:lang w:eastAsia="en-GB"/>
        </w:rPr>
        <w:t xml:space="preserve">It is also important for Government to recognise the </w:t>
      </w:r>
      <w:r w:rsidR="008944BF" w:rsidRPr="00D35EC8">
        <w:rPr>
          <w:rFonts w:ascii="Open Sans" w:hAnsi="Open Sans" w:cs="Open Sans"/>
          <w:color w:val="0070C0"/>
          <w:szCs w:val="22"/>
          <w:lang w:eastAsia="en-GB"/>
        </w:rPr>
        <w:t xml:space="preserve">benefits </w:t>
      </w:r>
      <w:r>
        <w:rPr>
          <w:rFonts w:ascii="Open Sans" w:hAnsi="Open Sans" w:cs="Open Sans"/>
          <w:color w:val="0070C0"/>
          <w:szCs w:val="22"/>
          <w:lang w:eastAsia="en-GB"/>
        </w:rPr>
        <w:t xml:space="preserve">that are brough to </w:t>
      </w:r>
      <w:r w:rsidRPr="00D35EC8">
        <w:rPr>
          <w:rFonts w:ascii="Open Sans" w:hAnsi="Open Sans" w:cs="Open Sans"/>
          <w:color w:val="0070C0"/>
          <w:szCs w:val="22"/>
          <w:lang w:eastAsia="en-GB"/>
        </w:rPr>
        <w:t xml:space="preserve">farming businesses </w:t>
      </w:r>
      <w:r>
        <w:rPr>
          <w:rFonts w:ascii="Open Sans" w:hAnsi="Open Sans" w:cs="Open Sans"/>
          <w:color w:val="0070C0"/>
          <w:szCs w:val="22"/>
          <w:lang w:eastAsia="en-GB"/>
        </w:rPr>
        <w:t xml:space="preserve">from the </w:t>
      </w:r>
      <w:r w:rsidR="008944BF" w:rsidRPr="00D35EC8">
        <w:rPr>
          <w:rFonts w:ascii="Open Sans" w:hAnsi="Open Sans" w:cs="Open Sans"/>
          <w:color w:val="0070C0"/>
          <w:szCs w:val="22"/>
          <w:lang w:eastAsia="en-GB"/>
        </w:rPr>
        <w:t>integration of AD cropping into arable rotations</w:t>
      </w:r>
      <w:r>
        <w:rPr>
          <w:rFonts w:ascii="Open Sans" w:hAnsi="Open Sans" w:cs="Open Sans"/>
          <w:color w:val="0070C0"/>
          <w:szCs w:val="22"/>
          <w:lang w:eastAsia="en-GB"/>
        </w:rPr>
        <w:t xml:space="preserve">, </w:t>
      </w:r>
      <w:r w:rsidR="008944BF" w:rsidRPr="00D35EC8">
        <w:rPr>
          <w:rFonts w:ascii="Open Sans" w:hAnsi="Open Sans" w:cs="Open Sans"/>
          <w:color w:val="0070C0"/>
          <w:szCs w:val="22"/>
          <w:lang w:eastAsia="en-GB"/>
        </w:rPr>
        <w:t>by providing robust rotational options, local markets and opportunity for improving soil health and biodiversity. It is important to recognise that</w:t>
      </w:r>
      <w:r>
        <w:rPr>
          <w:rFonts w:ascii="Open Sans" w:hAnsi="Open Sans" w:cs="Open Sans"/>
          <w:color w:val="0070C0"/>
          <w:szCs w:val="22"/>
          <w:lang w:eastAsia="en-GB"/>
        </w:rPr>
        <w:t xml:space="preserve">, when grown sustainably, in line with good practice and high </w:t>
      </w:r>
      <w:r>
        <w:rPr>
          <w:rFonts w:ascii="Open Sans" w:hAnsi="Open Sans" w:cs="Open Sans"/>
          <w:color w:val="0070C0"/>
          <w:szCs w:val="22"/>
          <w:lang w:eastAsia="en-GB"/>
        </w:rPr>
        <w:lastRenderedPageBreak/>
        <w:t xml:space="preserve">environmental standards, </w:t>
      </w:r>
      <w:r w:rsidR="008944BF" w:rsidRPr="00D35EC8">
        <w:rPr>
          <w:rFonts w:ascii="Open Sans" w:hAnsi="Open Sans" w:cs="Open Sans"/>
          <w:color w:val="0070C0"/>
          <w:szCs w:val="22"/>
          <w:lang w:eastAsia="en-GB"/>
        </w:rPr>
        <w:t xml:space="preserve">crops grown for use in AD plants in combination with wastes and residues </w:t>
      </w:r>
      <w:r>
        <w:rPr>
          <w:rFonts w:ascii="Open Sans" w:hAnsi="Open Sans" w:cs="Open Sans"/>
          <w:color w:val="0070C0"/>
          <w:szCs w:val="22"/>
          <w:lang w:eastAsia="en-GB"/>
        </w:rPr>
        <w:t xml:space="preserve">can </w:t>
      </w:r>
      <w:r w:rsidR="008944BF" w:rsidRPr="00D35EC8">
        <w:rPr>
          <w:rFonts w:ascii="Open Sans" w:hAnsi="Open Sans" w:cs="Open Sans"/>
          <w:color w:val="0070C0"/>
          <w:szCs w:val="22"/>
          <w:lang w:eastAsia="en-GB"/>
        </w:rPr>
        <w:t xml:space="preserve">have a </w:t>
      </w:r>
      <w:r>
        <w:rPr>
          <w:rFonts w:ascii="Open Sans" w:hAnsi="Open Sans" w:cs="Open Sans"/>
          <w:color w:val="0070C0"/>
          <w:szCs w:val="22"/>
          <w:lang w:eastAsia="en-GB"/>
        </w:rPr>
        <w:t xml:space="preserve">really </w:t>
      </w:r>
      <w:r w:rsidR="008944BF" w:rsidRPr="00D35EC8">
        <w:rPr>
          <w:rFonts w:ascii="Open Sans" w:hAnsi="Open Sans" w:cs="Open Sans"/>
          <w:color w:val="0070C0"/>
          <w:szCs w:val="22"/>
          <w:lang w:eastAsia="en-GB"/>
        </w:rPr>
        <w:t>positive effect on the wider farmed environment</w:t>
      </w:r>
      <w:r>
        <w:rPr>
          <w:rFonts w:ascii="Open Sans" w:hAnsi="Open Sans" w:cs="Open Sans"/>
          <w:color w:val="0070C0"/>
          <w:szCs w:val="22"/>
          <w:lang w:eastAsia="en-GB"/>
        </w:rPr>
        <w:t xml:space="preserve"> e.g. </w:t>
      </w:r>
      <w:r w:rsidRPr="009B72D7">
        <w:rPr>
          <w:rFonts w:ascii="Open Sans" w:hAnsi="Open Sans" w:cs="Open Sans"/>
          <w:color w:val="0070C0"/>
          <w:szCs w:val="22"/>
          <w:lang w:eastAsia="en-GB"/>
        </w:rPr>
        <w:t>rotational benefits, broader agronomic benefits, soil carbon and soil health in arable intensive areas of the UK where organic matter is less readily available.</w:t>
      </w:r>
      <w:r>
        <w:rPr>
          <w:rFonts w:ascii="Open Sans" w:hAnsi="Open Sans" w:cs="Open Sans"/>
          <w:color w:val="0070C0"/>
          <w:szCs w:val="22"/>
        </w:rPr>
        <w:t xml:space="preserve"> </w:t>
      </w:r>
      <w:r w:rsidR="008944BF" w:rsidRPr="00D35EC8">
        <w:rPr>
          <w:rFonts w:ascii="Open Sans" w:hAnsi="Open Sans" w:cs="Open Sans"/>
          <w:color w:val="0070C0"/>
          <w:szCs w:val="22"/>
          <w:lang w:eastAsia="en-GB"/>
        </w:rPr>
        <w:t> </w:t>
      </w:r>
    </w:p>
    <w:p w14:paraId="00354EFB" w14:textId="77777777" w:rsidR="008944BF" w:rsidRPr="00D35EC8" w:rsidRDefault="008944BF" w:rsidP="008944BF">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We are pleased to see that in the consultation document Defra recognises that ‘</w:t>
      </w:r>
      <w:r w:rsidRPr="00D35EC8">
        <w:rPr>
          <w:rFonts w:ascii="Open Sans" w:hAnsi="Open Sans" w:cs="Open Sans"/>
          <w:i/>
          <w:iCs/>
          <w:color w:val="0070C0"/>
          <w:szCs w:val="22"/>
          <w:lang w:eastAsia="en-GB"/>
        </w:rPr>
        <w:t>energy crops can be incorporated into arable locations as cover crops’,</w:t>
      </w:r>
      <w:r w:rsidRPr="00D35EC8">
        <w:rPr>
          <w:rFonts w:ascii="Open Sans" w:hAnsi="Open Sans" w:cs="Open Sans"/>
          <w:color w:val="0070C0"/>
          <w:szCs w:val="22"/>
          <w:lang w:eastAsia="en-GB"/>
        </w:rPr>
        <w:t xml:space="preserve"> and that ‘</w:t>
      </w:r>
      <w:r w:rsidRPr="00D35EC8">
        <w:rPr>
          <w:rFonts w:ascii="Open Sans" w:hAnsi="Open Sans" w:cs="Open Sans"/>
          <w:i/>
          <w:iCs/>
          <w:color w:val="0070C0"/>
          <w:szCs w:val="22"/>
          <w:lang w:eastAsia="en-GB"/>
        </w:rPr>
        <w:t>where appropriate, such approaches would integrate energy and food production and could bring additional benefits to agriculture and the rural economy’</w:t>
      </w:r>
      <w:r w:rsidRPr="00D35EC8">
        <w:rPr>
          <w:rFonts w:ascii="Open Sans" w:hAnsi="Open Sans" w:cs="Open Sans"/>
          <w:color w:val="0070C0"/>
          <w:szCs w:val="22"/>
          <w:lang w:eastAsia="en-GB"/>
        </w:rPr>
        <w:t>.</w:t>
      </w:r>
    </w:p>
    <w:p w14:paraId="1823ABAF" w14:textId="7864E7DF" w:rsidR="008944BF" w:rsidRPr="00D35EC8" w:rsidRDefault="008944BF" w:rsidP="008944BF">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AD operators’ and growers’ experience shows that when energy crops are grown sustainably and to high standards, in rotation with food crops, this will bring significant environmental and economic benefits to the farming system. </w:t>
      </w:r>
      <w:r w:rsidR="0039713D">
        <w:rPr>
          <w:rFonts w:ascii="Open Sans" w:hAnsi="Open Sans" w:cs="Open Sans"/>
          <w:color w:val="0070C0"/>
          <w:szCs w:val="22"/>
          <w:lang w:eastAsia="en-GB"/>
        </w:rPr>
        <w:t xml:space="preserve">However, we understand that industry need to be able to demonstrate that </w:t>
      </w:r>
      <w:r w:rsidR="0039713D" w:rsidRPr="00D35EC8">
        <w:rPr>
          <w:rFonts w:ascii="Open Sans" w:hAnsi="Open Sans" w:cs="Open Sans"/>
          <w:color w:val="0070C0"/>
          <w:szCs w:val="22"/>
          <w:lang w:eastAsia="en-GB"/>
        </w:rPr>
        <w:t xml:space="preserve">best practise </w:t>
      </w:r>
      <w:r w:rsidR="0039713D">
        <w:rPr>
          <w:rFonts w:ascii="Open Sans" w:hAnsi="Open Sans" w:cs="Open Sans"/>
          <w:color w:val="0070C0"/>
          <w:szCs w:val="22"/>
          <w:lang w:eastAsia="en-GB"/>
        </w:rPr>
        <w:t xml:space="preserve">has been adopted </w:t>
      </w:r>
      <w:r w:rsidR="0039713D" w:rsidRPr="00D35EC8">
        <w:rPr>
          <w:rFonts w:ascii="Open Sans" w:hAnsi="Open Sans" w:cs="Open Sans"/>
          <w:color w:val="0070C0"/>
          <w:szCs w:val="22"/>
          <w:lang w:eastAsia="en-GB"/>
        </w:rPr>
        <w:t>in the production, harvest and storage of energy crops.</w:t>
      </w:r>
    </w:p>
    <w:p w14:paraId="2B7E0A68" w14:textId="75C26296" w:rsidR="008944BF" w:rsidRPr="0039713D" w:rsidRDefault="008944BF" w:rsidP="008944BF">
      <w:pPr>
        <w:spacing w:before="120" w:after="120"/>
        <w:rPr>
          <w:rFonts w:ascii="Open Sans" w:hAnsi="Open Sans" w:cs="Open Sans"/>
          <w:color w:val="FF0000"/>
          <w:szCs w:val="22"/>
          <w:lang w:eastAsia="en-GB"/>
        </w:rPr>
      </w:pPr>
      <w:r w:rsidRPr="0039713D">
        <w:rPr>
          <w:rFonts w:ascii="Open Sans" w:hAnsi="Open Sans" w:cs="Open Sans"/>
          <w:color w:val="FF0000"/>
          <w:szCs w:val="22"/>
          <w:lang w:eastAsia="en-GB"/>
        </w:rPr>
        <w:t>[Members to provide feedback /evidence here on all the benefits or information about sustainable crops / regenerative agriculture etc.].</w:t>
      </w:r>
    </w:p>
    <w:p w14:paraId="5FEAFECC" w14:textId="4C7EEA72" w:rsidR="005F379F" w:rsidRPr="00D35EC8" w:rsidRDefault="00721270" w:rsidP="005F379F">
      <w:pPr>
        <w:spacing w:before="240"/>
        <w:rPr>
          <w:rFonts w:ascii="Open Sans" w:hAnsi="Open Sans" w:cs="Open Sans"/>
          <w:color w:val="0070C0"/>
          <w:szCs w:val="22"/>
          <w:lang w:eastAsia="en-GB"/>
        </w:rPr>
      </w:pPr>
      <w:r>
        <w:rPr>
          <w:rFonts w:ascii="Open Sans" w:hAnsi="Open Sans" w:cs="Open Sans"/>
          <w:color w:val="0070C0"/>
          <w:szCs w:val="22"/>
          <w:lang w:eastAsia="en-GB"/>
        </w:rPr>
        <w:t xml:space="preserve">If </w:t>
      </w:r>
      <w:r w:rsidR="008944BF" w:rsidRPr="00D35EC8">
        <w:rPr>
          <w:rFonts w:ascii="Open Sans" w:hAnsi="Open Sans" w:cs="Open Sans"/>
          <w:color w:val="0070C0"/>
          <w:szCs w:val="22"/>
          <w:lang w:eastAsia="en-GB"/>
        </w:rPr>
        <w:t xml:space="preserve">BEIS and Defra </w:t>
      </w:r>
      <w:r>
        <w:rPr>
          <w:rFonts w:ascii="Open Sans" w:hAnsi="Open Sans" w:cs="Open Sans"/>
          <w:color w:val="0070C0"/>
          <w:szCs w:val="22"/>
          <w:lang w:eastAsia="en-GB"/>
        </w:rPr>
        <w:t xml:space="preserve">need more assurance that </w:t>
      </w:r>
      <w:r w:rsidR="008944BF" w:rsidRPr="00D35EC8">
        <w:rPr>
          <w:rFonts w:ascii="Open Sans" w:hAnsi="Open Sans" w:cs="Open Sans"/>
          <w:color w:val="0070C0"/>
          <w:szCs w:val="22"/>
          <w:lang w:eastAsia="en-GB"/>
        </w:rPr>
        <w:t xml:space="preserve">AD cropping is carried out in an environmentally sustainable way that benefits farming and does not negatively affect food production, </w:t>
      </w:r>
      <w:r>
        <w:rPr>
          <w:rFonts w:ascii="Open Sans" w:hAnsi="Open Sans" w:cs="Open Sans"/>
          <w:color w:val="0070C0"/>
          <w:szCs w:val="22"/>
          <w:lang w:eastAsia="en-GB"/>
        </w:rPr>
        <w:t xml:space="preserve">we would recommend that </w:t>
      </w:r>
      <w:r w:rsidR="008944BF" w:rsidRPr="00D35EC8">
        <w:rPr>
          <w:rFonts w:ascii="Open Sans" w:hAnsi="Open Sans" w:cs="Open Sans"/>
          <w:color w:val="0070C0"/>
          <w:szCs w:val="22"/>
          <w:lang w:eastAsia="en-GB"/>
        </w:rPr>
        <w:t xml:space="preserve">an independent certification scheme for growing rotational energy crops is developed by industry </w:t>
      </w:r>
      <w:r>
        <w:rPr>
          <w:rFonts w:ascii="Open Sans" w:hAnsi="Open Sans" w:cs="Open Sans"/>
          <w:color w:val="0070C0"/>
          <w:szCs w:val="22"/>
          <w:lang w:eastAsia="en-GB"/>
        </w:rPr>
        <w:t xml:space="preserve">or an independent established body. We would like to point out that similar schemes are already in place and it would not be difficult to adapt them to include AD rotational cropping. For example, </w:t>
      </w:r>
      <w:r w:rsidRPr="00D35EC8">
        <w:rPr>
          <w:rFonts w:ascii="Open Sans" w:hAnsi="Open Sans" w:cs="Open Sans"/>
          <w:color w:val="0070C0"/>
          <w:szCs w:val="22"/>
          <w:lang w:eastAsia="en-GB"/>
        </w:rPr>
        <w:t xml:space="preserve">LEAF (Linking Environment And Farming </w:t>
      </w:r>
      <w:r w:rsidR="008944BF" w:rsidRPr="00D35EC8">
        <w:rPr>
          <w:rFonts w:ascii="Open Sans" w:hAnsi="Open Sans" w:cs="Open Sans"/>
          <w:color w:val="0070C0"/>
          <w:szCs w:val="22"/>
          <w:lang w:eastAsia="en-GB"/>
        </w:rPr>
        <w:t xml:space="preserve">LEAF is an organisation working with farmers, the food industry, scientists and consumers, to encourage and enable sustainable farming that is prosperous, enriches the environment and engages local communities. They own the </w:t>
      </w:r>
      <w:hyperlink r:id="rId28" w:history="1">
        <w:r w:rsidR="008944BF" w:rsidRPr="00D35EC8">
          <w:rPr>
            <w:rFonts w:ascii="Open Sans" w:hAnsi="Open Sans" w:cs="Open Sans"/>
            <w:color w:val="0070C0"/>
            <w:szCs w:val="22"/>
            <w:u w:val="single"/>
            <w:lang w:eastAsia="en-GB"/>
          </w:rPr>
          <w:t>LEAF Marque Standard</w:t>
        </w:r>
      </w:hyperlink>
      <w:r w:rsidR="008944BF" w:rsidRPr="00D35EC8">
        <w:rPr>
          <w:rFonts w:ascii="Open Sans" w:hAnsi="Open Sans" w:cs="Open Sans"/>
          <w:color w:val="0070C0"/>
          <w:szCs w:val="22"/>
          <w:lang w:eastAsia="en-GB"/>
        </w:rPr>
        <w:t>, an assurance system recognis</w:t>
      </w:r>
      <w:r w:rsidR="005E578C">
        <w:rPr>
          <w:rFonts w:ascii="Open Sans" w:hAnsi="Open Sans" w:cs="Open Sans"/>
          <w:color w:val="0070C0"/>
          <w:szCs w:val="22"/>
          <w:lang w:eastAsia="en-GB"/>
        </w:rPr>
        <w:t>i</w:t>
      </w:r>
      <w:r w:rsidR="008944BF" w:rsidRPr="00D35EC8">
        <w:rPr>
          <w:rFonts w:ascii="Open Sans" w:hAnsi="Open Sans" w:cs="Open Sans"/>
          <w:color w:val="0070C0"/>
          <w:szCs w:val="22"/>
          <w:lang w:eastAsia="en-GB"/>
        </w:rPr>
        <w:t xml:space="preserve">ng more sustainably farmed products and standing for more </w:t>
      </w:r>
      <w:r w:rsidR="005E578C" w:rsidRPr="00D35EC8">
        <w:rPr>
          <w:rFonts w:ascii="Open Sans" w:hAnsi="Open Sans" w:cs="Open Sans"/>
          <w:color w:val="0070C0"/>
          <w:szCs w:val="22"/>
          <w:lang w:eastAsia="en-GB"/>
        </w:rPr>
        <w:t>environmental</w:t>
      </w:r>
      <w:r w:rsidR="008944BF" w:rsidRPr="00D35EC8">
        <w:rPr>
          <w:rFonts w:ascii="Open Sans" w:hAnsi="Open Sans" w:cs="Open Sans"/>
          <w:color w:val="0070C0"/>
          <w:szCs w:val="22"/>
          <w:lang w:eastAsia="en-GB"/>
        </w:rPr>
        <w:t xml:space="preserve"> sustain</w:t>
      </w:r>
      <w:r w:rsidR="005E578C">
        <w:rPr>
          <w:rFonts w:ascii="Open Sans" w:hAnsi="Open Sans" w:cs="Open Sans"/>
          <w:color w:val="0070C0"/>
          <w:szCs w:val="22"/>
          <w:lang w:eastAsia="en-GB"/>
        </w:rPr>
        <w:t xml:space="preserve">ability. </w:t>
      </w:r>
      <w:r w:rsidR="008944BF" w:rsidRPr="00D35EC8">
        <w:rPr>
          <w:rFonts w:ascii="Open Sans" w:hAnsi="Open Sans" w:cs="Open Sans"/>
          <w:color w:val="0070C0"/>
          <w:szCs w:val="22"/>
          <w:lang w:eastAsia="en-GB"/>
        </w:rPr>
        <w:t>It is held by farm businesses which meet their ri</w:t>
      </w:r>
      <w:r w:rsidR="005E578C">
        <w:rPr>
          <w:rFonts w:ascii="Open Sans" w:hAnsi="Open Sans" w:cs="Open Sans"/>
          <w:color w:val="0070C0"/>
          <w:szCs w:val="22"/>
          <w:lang w:eastAsia="en-GB"/>
        </w:rPr>
        <w:t xml:space="preserve">gorous </w:t>
      </w:r>
      <w:r w:rsidR="008944BF" w:rsidRPr="00D35EC8">
        <w:rPr>
          <w:rFonts w:ascii="Open Sans" w:hAnsi="Open Sans" w:cs="Open Sans"/>
          <w:color w:val="0070C0"/>
          <w:szCs w:val="22"/>
          <w:lang w:eastAsia="en-GB"/>
        </w:rPr>
        <w:t>standards of sustainable farm</w:t>
      </w:r>
      <w:r w:rsidR="005E578C">
        <w:rPr>
          <w:rFonts w:ascii="Open Sans" w:hAnsi="Open Sans" w:cs="Open Sans"/>
          <w:color w:val="0070C0"/>
          <w:szCs w:val="22"/>
          <w:lang w:eastAsia="en-GB"/>
        </w:rPr>
        <w:t>i</w:t>
      </w:r>
      <w:r w:rsidR="008944BF" w:rsidRPr="00D35EC8">
        <w:rPr>
          <w:rFonts w:ascii="Open Sans" w:hAnsi="Open Sans" w:cs="Open Sans"/>
          <w:color w:val="0070C0"/>
          <w:szCs w:val="22"/>
          <w:lang w:eastAsia="en-GB"/>
        </w:rPr>
        <w:t>ng practice. LEAF Marque certi</w:t>
      </w:r>
      <w:r w:rsidR="005E578C">
        <w:rPr>
          <w:rFonts w:ascii="Open Sans" w:hAnsi="Open Sans" w:cs="Open Sans"/>
          <w:color w:val="0070C0"/>
          <w:szCs w:val="22"/>
          <w:lang w:eastAsia="en-GB"/>
        </w:rPr>
        <w:t>f</w:t>
      </w:r>
      <w:r w:rsidR="008944BF" w:rsidRPr="00D35EC8">
        <w:rPr>
          <w:rFonts w:ascii="Open Sans" w:hAnsi="Open Sans" w:cs="Open Sans"/>
          <w:color w:val="0070C0"/>
          <w:szCs w:val="22"/>
          <w:lang w:eastAsia="en-GB"/>
        </w:rPr>
        <w:t xml:space="preserve">ied businesses have been independently verified against </w:t>
      </w:r>
      <w:r w:rsidR="005F379F" w:rsidRPr="00D35EC8">
        <w:rPr>
          <w:rFonts w:ascii="Open Sans" w:hAnsi="Open Sans" w:cs="Open Sans"/>
          <w:color w:val="0070C0"/>
          <w:szCs w:val="22"/>
          <w:lang w:eastAsia="en-GB"/>
        </w:rPr>
        <w:t>the robust LEAF Marque Standard. LEAF Marque certification is third party verified by LEAF Marque approved and accredited Certification Bodies (CBs). </w:t>
      </w:r>
    </w:p>
    <w:p w14:paraId="7B5D8B8B" w14:textId="553DBB63" w:rsidR="008944BF" w:rsidRPr="00D35EC8" w:rsidRDefault="008944BF" w:rsidP="008944BF">
      <w:pPr>
        <w:spacing w:before="240"/>
        <w:rPr>
          <w:rFonts w:ascii="Open Sans" w:hAnsi="Open Sans" w:cs="Open Sans"/>
          <w:color w:val="0070C0"/>
          <w:szCs w:val="22"/>
          <w:lang w:eastAsia="en-GB"/>
        </w:rPr>
      </w:pPr>
      <w:r w:rsidRPr="00D35EC8">
        <w:rPr>
          <w:rFonts w:ascii="Open Sans" w:hAnsi="Open Sans" w:cs="Open Sans"/>
          <w:color w:val="0070C0"/>
          <w:szCs w:val="22"/>
          <w:lang w:eastAsia="en-GB"/>
        </w:rPr>
        <w:t>A similar standard for growing crops for AD could be developed in collaboration with LEAF or could be integrated within their LEAF Marque Standard.  The</w:t>
      </w:r>
      <w:hyperlink r:id="rId29" w:history="1">
        <w:r w:rsidRPr="00D35EC8">
          <w:rPr>
            <w:rFonts w:ascii="Open Sans" w:hAnsi="Open Sans" w:cs="Open Sans"/>
            <w:color w:val="0070C0"/>
            <w:szCs w:val="22"/>
            <w:u w:val="single"/>
            <w:lang w:eastAsia="en-GB"/>
          </w:rPr>
          <w:t xml:space="preserve"> Code of practice</w:t>
        </w:r>
      </w:hyperlink>
      <w:r w:rsidRPr="00D35EC8">
        <w:rPr>
          <w:rFonts w:ascii="Open Sans" w:hAnsi="Open Sans" w:cs="Open Sans"/>
          <w:color w:val="0070C0"/>
          <w:szCs w:val="22"/>
          <w:lang w:eastAsia="en-GB"/>
        </w:rPr>
        <w:t xml:space="preserve"> for growing energy crops could be included within the standard and updated if required. This standard was developed by industry to minimise any environmental risks from growing crops and has been adhered to by the biogas and biomethane sector.     </w:t>
      </w:r>
    </w:p>
    <w:p w14:paraId="1C261559" w14:textId="77777777" w:rsidR="008944BF" w:rsidRPr="00D35EC8" w:rsidRDefault="008944BF" w:rsidP="008944BF">
      <w:pPr>
        <w:rPr>
          <w:rFonts w:ascii="Open Sans" w:hAnsi="Open Sans" w:cs="Open Sans"/>
          <w:color w:val="0070C0"/>
          <w:szCs w:val="22"/>
          <w:lang w:eastAsia="en-GB"/>
        </w:rPr>
      </w:pPr>
    </w:p>
    <w:p w14:paraId="7C0DAF60" w14:textId="77777777" w:rsidR="008944BF" w:rsidRPr="00D35EC8" w:rsidRDefault="008944BF" w:rsidP="008944BF">
      <w:pPr>
        <w:spacing w:before="120" w:after="120"/>
        <w:ind w:left="420" w:hanging="420"/>
        <w:rPr>
          <w:rFonts w:ascii="Open Sans" w:hAnsi="Open Sans" w:cs="Open Sans"/>
          <w:color w:val="0070C0"/>
          <w:szCs w:val="22"/>
          <w:lang w:eastAsia="en-GB"/>
        </w:rPr>
      </w:pPr>
      <w:r w:rsidRPr="00D35EC8">
        <w:rPr>
          <w:rFonts w:ascii="Open Sans" w:hAnsi="Open Sans" w:cs="Open Sans"/>
          <w:color w:val="0070C0"/>
          <w:szCs w:val="22"/>
          <w:lang w:eastAsia="en-GB"/>
        </w:rPr>
        <w:t xml:space="preserve">4.   </w:t>
      </w:r>
      <w:r w:rsidRPr="00D35EC8">
        <w:rPr>
          <w:rFonts w:ascii="Open Sans" w:hAnsi="Open Sans" w:cs="Open Sans"/>
          <w:color w:val="0070C0"/>
          <w:szCs w:val="22"/>
          <w:u w:val="single"/>
          <w:lang w:eastAsia="en-GB"/>
        </w:rPr>
        <w:t>Regenerative farming with AD rotational cropping can deliver public goods under the future Defra’s farming policy</w:t>
      </w:r>
    </w:p>
    <w:p w14:paraId="340DF0FC" w14:textId="68D837F1" w:rsidR="008944BF" w:rsidRPr="00765176" w:rsidRDefault="008944BF" w:rsidP="008944BF">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Defra is developing a new farming policy that will only reward farmers for delivering public goods. In February 2020 Defra released a</w:t>
      </w:r>
      <w:hyperlink r:id="rId30" w:history="1">
        <w:r w:rsidRPr="00D35EC8">
          <w:rPr>
            <w:rFonts w:ascii="Open Sans" w:hAnsi="Open Sans" w:cs="Open Sans"/>
            <w:color w:val="0070C0"/>
            <w:szCs w:val="22"/>
            <w:u w:val="single"/>
            <w:lang w:eastAsia="en-GB"/>
          </w:rPr>
          <w:t xml:space="preserve"> Consultation and policy discussion document</w:t>
        </w:r>
      </w:hyperlink>
      <w:r w:rsidRPr="00D35EC8">
        <w:rPr>
          <w:rFonts w:ascii="Open Sans" w:hAnsi="Open Sans" w:cs="Open Sans"/>
          <w:color w:val="0070C0"/>
          <w:szCs w:val="22"/>
          <w:lang w:eastAsia="en-GB"/>
        </w:rPr>
        <w:t xml:space="preserve"> to set out the initial proposed design for the replacement of CAP – the Environmental Land Management Scheme (ELM). Although the consultation is currently on hold due to COVID-19, </w:t>
      </w:r>
      <w:r w:rsidRPr="00765176">
        <w:rPr>
          <w:rFonts w:ascii="Open Sans" w:hAnsi="Open Sans" w:cs="Open Sans"/>
          <w:color w:val="0070C0"/>
          <w:szCs w:val="22"/>
          <w:lang w:eastAsia="en-GB"/>
        </w:rPr>
        <w:t>we expect the consultation to be re-instated at some point in the near future.</w:t>
      </w:r>
      <w:r w:rsidR="00765176" w:rsidRPr="00765176">
        <w:rPr>
          <w:rFonts w:ascii="Open Sans" w:hAnsi="Open Sans" w:cs="Open Sans"/>
          <w:color w:val="0070C0"/>
          <w:szCs w:val="22"/>
          <w:lang w:eastAsia="en-GB"/>
        </w:rPr>
        <w:t xml:space="preserve"> </w:t>
      </w:r>
    </w:p>
    <w:p w14:paraId="15E2B7CF" w14:textId="77777777" w:rsidR="008944BF" w:rsidRPr="00D35EC8" w:rsidRDefault="008944BF" w:rsidP="008944BF">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The design sees the Department move from one broad scheme, to offering one with three distinct tiers. It is proposed that Tier 1 in particular will be targeted at the majority of farmers, </w:t>
      </w:r>
      <w:r w:rsidRPr="00D35EC8">
        <w:rPr>
          <w:rFonts w:ascii="Open Sans" w:hAnsi="Open Sans" w:cs="Open Sans"/>
          <w:color w:val="0070C0"/>
          <w:szCs w:val="22"/>
          <w:lang w:eastAsia="en-GB"/>
        </w:rPr>
        <w:lastRenderedPageBreak/>
        <w:t>with payments being given based on uptake of methods that promote environmentally sustainable farming and forestry practices. Tier 2 will support land managers in delivering locally targeted environmental outcomes, which focus on local priorities, and Tier 3 will be designed to enable delivery of ‘landscape scale’ land use change projects.</w:t>
      </w:r>
    </w:p>
    <w:p w14:paraId="2CA32798" w14:textId="77777777" w:rsidR="00301606" w:rsidRDefault="00B703FF" w:rsidP="00301606">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As already highlighted above, </w:t>
      </w:r>
      <w:r w:rsidR="008944BF" w:rsidRPr="00D35EC8">
        <w:rPr>
          <w:rFonts w:ascii="Open Sans" w:hAnsi="Open Sans" w:cs="Open Sans"/>
          <w:color w:val="0070C0"/>
          <w:szCs w:val="22"/>
          <w:lang w:eastAsia="en-GB"/>
        </w:rPr>
        <w:t>AD of manures or other wastes and residues combined with rotation</w:t>
      </w:r>
      <w:r>
        <w:rPr>
          <w:rFonts w:ascii="Open Sans" w:hAnsi="Open Sans" w:cs="Open Sans"/>
          <w:color w:val="0070C0"/>
          <w:szCs w:val="22"/>
          <w:lang w:eastAsia="en-GB"/>
        </w:rPr>
        <w:t>al</w:t>
      </w:r>
      <w:r w:rsidR="008944BF" w:rsidRPr="00D35EC8">
        <w:rPr>
          <w:rFonts w:ascii="Open Sans" w:hAnsi="Open Sans" w:cs="Open Sans"/>
          <w:color w:val="0070C0"/>
          <w:szCs w:val="22"/>
          <w:lang w:eastAsia="en-GB"/>
        </w:rPr>
        <w:t xml:space="preserve"> cropping, where this is done in line with </w:t>
      </w:r>
      <w:r>
        <w:rPr>
          <w:rFonts w:ascii="Open Sans" w:hAnsi="Open Sans" w:cs="Open Sans"/>
          <w:color w:val="0070C0"/>
          <w:szCs w:val="22"/>
          <w:lang w:eastAsia="en-GB"/>
        </w:rPr>
        <w:t xml:space="preserve">best practice and </w:t>
      </w:r>
      <w:r w:rsidR="008944BF" w:rsidRPr="00D35EC8">
        <w:rPr>
          <w:rFonts w:ascii="Open Sans" w:hAnsi="Open Sans" w:cs="Open Sans"/>
          <w:color w:val="0070C0"/>
          <w:szCs w:val="22"/>
          <w:lang w:eastAsia="en-GB"/>
        </w:rPr>
        <w:t>high environmental standards, will deliver environmentally sustainable farming practices including nutrient management (including manure management), soil management (including soil organic matter content) and field cover (such as cover crops and rotations). Not only these practices will not have an impact on the land, but they will also have numerous environmental benefits as described above.</w:t>
      </w:r>
      <w:r w:rsidR="00301606" w:rsidRPr="00301606">
        <w:rPr>
          <w:rFonts w:ascii="Open Sans" w:hAnsi="Open Sans" w:cs="Open Sans"/>
          <w:color w:val="0070C0"/>
          <w:szCs w:val="22"/>
          <w:lang w:eastAsia="en-GB"/>
        </w:rPr>
        <w:t xml:space="preserve"> </w:t>
      </w:r>
    </w:p>
    <w:p w14:paraId="4FE325FB" w14:textId="1FD7A591" w:rsidR="00301606" w:rsidRDefault="00301606" w:rsidP="00301606">
      <w:pPr>
        <w:spacing w:before="120" w:after="120"/>
        <w:rPr>
          <w:rFonts w:ascii="Open Sans" w:hAnsi="Open Sans" w:cs="Open Sans"/>
          <w:color w:val="0070C0"/>
          <w:szCs w:val="22"/>
          <w:lang w:eastAsia="en-GB"/>
        </w:rPr>
      </w:pPr>
      <w:r w:rsidRPr="00765176">
        <w:rPr>
          <w:rFonts w:ascii="Open Sans" w:hAnsi="Open Sans" w:cs="Open Sans"/>
          <w:color w:val="0070C0"/>
          <w:szCs w:val="22"/>
          <w:lang w:eastAsia="en-GB"/>
        </w:rPr>
        <w:t xml:space="preserve">In addition, the European Commission has recently adopted its </w:t>
      </w:r>
      <w:hyperlink r:id="rId31" w:history="1">
        <w:r w:rsidRPr="00C64DD8">
          <w:rPr>
            <w:rStyle w:val="Hyperlink"/>
            <w:rFonts w:ascii="Open Sans" w:hAnsi="Open Sans" w:cs="Open Sans"/>
            <w:szCs w:val="22"/>
            <w:lang w:eastAsia="en-GB"/>
          </w:rPr>
          <w:t>Biodiversity strategy for 2030</w:t>
        </w:r>
      </w:hyperlink>
      <w:r w:rsidRPr="00765176">
        <w:rPr>
          <w:rFonts w:ascii="Open Sans" w:hAnsi="Open Sans" w:cs="Open Sans"/>
          <w:color w:val="0070C0"/>
          <w:szCs w:val="22"/>
          <w:lang w:eastAsia="en-GB"/>
        </w:rPr>
        <w:t xml:space="preserve"> and the </w:t>
      </w:r>
      <w:hyperlink r:id="rId32" w:history="1">
        <w:r w:rsidRPr="00C64DD8">
          <w:rPr>
            <w:rStyle w:val="Hyperlink"/>
            <w:rFonts w:ascii="Open Sans" w:hAnsi="Open Sans" w:cs="Open Sans"/>
            <w:szCs w:val="22"/>
            <w:lang w:eastAsia="en-GB"/>
          </w:rPr>
          <w:t>Farm to Fork Strategy</w:t>
        </w:r>
      </w:hyperlink>
      <w:r w:rsidRPr="00765176">
        <w:rPr>
          <w:rFonts w:ascii="Open Sans" w:hAnsi="Open Sans" w:cs="Open Sans"/>
          <w:color w:val="0070C0"/>
          <w:szCs w:val="22"/>
          <w:lang w:eastAsia="en-GB"/>
        </w:rPr>
        <w:t>. These strategies are key pillars of the EU Green Deal and are essential to recognise the contribution of biogas and biomethane to sustainable farming and the protection of biodiversity. </w:t>
      </w:r>
      <w:r>
        <w:rPr>
          <w:rFonts w:ascii="Open Sans" w:hAnsi="Open Sans" w:cs="Open Sans"/>
          <w:color w:val="0070C0"/>
          <w:szCs w:val="22"/>
          <w:lang w:eastAsia="en-GB"/>
        </w:rPr>
        <w:t>Crop rotations, significant reduction in the use of pesticides and inorganic fertilisers will be key measures to deliver these strategies and anaerobic digestion of waste and residues combined with rotational crops can deliver on all three of these measures.</w:t>
      </w:r>
      <w:r w:rsidR="004A75EC">
        <w:rPr>
          <w:rFonts w:ascii="Open Sans" w:hAnsi="Open Sans" w:cs="Open Sans"/>
          <w:color w:val="0070C0"/>
          <w:szCs w:val="22"/>
          <w:lang w:eastAsia="en-GB"/>
        </w:rPr>
        <w:t xml:space="preserve"> </w:t>
      </w:r>
    </w:p>
    <w:p w14:paraId="2EF7728F" w14:textId="2B6FBABB" w:rsidR="004A75EC" w:rsidRPr="00765176" w:rsidRDefault="004A75EC" w:rsidP="00301606">
      <w:pPr>
        <w:spacing w:before="120" w:after="120"/>
        <w:rPr>
          <w:rFonts w:ascii="Open Sans" w:hAnsi="Open Sans" w:cs="Open Sans"/>
          <w:color w:val="0070C0"/>
          <w:szCs w:val="22"/>
          <w:lang w:eastAsia="en-GB"/>
        </w:rPr>
      </w:pPr>
      <w:r w:rsidRPr="004A75EC">
        <w:rPr>
          <w:rFonts w:ascii="Open Sans" w:hAnsi="Open Sans" w:cs="Open Sans"/>
          <w:color w:val="0070C0"/>
          <w:szCs w:val="22"/>
          <w:highlight w:val="yellow"/>
          <w:lang w:eastAsia="en-GB"/>
        </w:rPr>
        <w:t>## need to add reference to France where rotational crops are not regarded as energy crops but can be classified as wastes ‘###</w:t>
      </w:r>
      <w:r>
        <w:rPr>
          <w:rFonts w:ascii="Open Sans" w:hAnsi="Open Sans" w:cs="Open Sans"/>
          <w:color w:val="0070C0"/>
          <w:szCs w:val="22"/>
          <w:lang w:eastAsia="en-GB"/>
        </w:rPr>
        <w:t xml:space="preserve"> </w:t>
      </w:r>
    </w:p>
    <w:p w14:paraId="132FC619" w14:textId="182B5CFF" w:rsidR="008944BF" w:rsidRDefault="00301606" w:rsidP="008944BF">
      <w:pPr>
        <w:spacing w:before="120" w:after="120"/>
        <w:rPr>
          <w:rFonts w:ascii="Open Sans" w:hAnsi="Open Sans" w:cs="Open Sans"/>
          <w:color w:val="0070C0"/>
          <w:szCs w:val="22"/>
          <w:lang w:eastAsia="en-GB"/>
        </w:rPr>
      </w:pPr>
      <w:r>
        <w:rPr>
          <w:rFonts w:ascii="Open Sans" w:hAnsi="Open Sans" w:cs="Open Sans"/>
          <w:color w:val="0070C0"/>
          <w:szCs w:val="22"/>
          <w:lang w:eastAsia="en-GB"/>
        </w:rPr>
        <w:t>In summary, a</w:t>
      </w:r>
      <w:r w:rsidR="008944BF" w:rsidRPr="00D35EC8">
        <w:rPr>
          <w:rFonts w:ascii="Open Sans" w:hAnsi="Open Sans" w:cs="Open Sans"/>
          <w:color w:val="0070C0"/>
          <w:szCs w:val="22"/>
          <w:lang w:eastAsia="en-GB"/>
        </w:rPr>
        <w:t xml:space="preserve"> joined up and coherent strategy across Government Departments is needed to ensure </w:t>
      </w:r>
      <w:r>
        <w:rPr>
          <w:rFonts w:ascii="Open Sans" w:hAnsi="Open Sans" w:cs="Open Sans"/>
          <w:color w:val="0070C0"/>
          <w:szCs w:val="22"/>
          <w:lang w:eastAsia="en-GB"/>
        </w:rPr>
        <w:t xml:space="preserve">the benefits highlighted above are </w:t>
      </w:r>
      <w:r w:rsidR="008944BF" w:rsidRPr="00D35EC8">
        <w:rPr>
          <w:rFonts w:ascii="Open Sans" w:hAnsi="Open Sans" w:cs="Open Sans"/>
          <w:color w:val="0070C0"/>
          <w:szCs w:val="22"/>
          <w:lang w:eastAsia="en-GB"/>
        </w:rPr>
        <w:t>adequately recognised and that the Government’s objectives to decarbonise the heat, agriculture and waste sectors are met.</w:t>
      </w:r>
    </w:p>
    <w:p w14:paraId="1E7EA771" w14:textId="4E9CCCA0" w:rsidR="000731D1" w:rsidRPr="00D35EC8" w:rsidRDefault="00301606" w:rsidP="008944BF">
      <w:pPr>
        <w:spacing w:before="120" w:after="120"/>
        <w:rPr>
          <w:rFonts w:ascii="Open Sans" w:hAnsi="Open Sans" w:cs="Open Sans"/>
          <w:color w:val="0070C0"/>
          <w:szCs w:val="22"/>
          <w:lang w:eastAsia="en-GB"/>
        </w:rPr>
      </w:pPr>
      <w:r w:rsidRPr="00301606">
        <w:rPr>
          <w:rFonts w:ascii="Open Sans" w:hAnsi="Open Sans" w:cs="Open Sans"/>
          <w:color w:val="0070C0"/>
          <w:szCs w:val="22"/>
          <w:lang w:eastAsia="en-GB"/>
        </w:rPr>
        <w:t xml:space="preserve">We therefore ask that a </w:t>
      </w:r>
      <w:r w:rsidR="000731D1" w:rsidRPr="00301606">
        <w:rPr>
          <w:rFonts w:ascii="Open Sans" w:hAnsi="Open Sans" w:cs="Open Sans"/>
          <w:color w:val="0070C0"/>
          <w:szCs w:val="22"/>
          <w:lang w:eastAsia="en-GB"/>
        </w:rPr>
        <w:t>clearer and stronger link should be established between BEIS’ policy on green gas and Defra’s new farming policy</w:t>
      </w:r>
      <w:r>
        <w:rPr>
          <w:rFonts w:ascii="Open Sans" w:hAnsi="Open Sans" w:cs="Open Sans"/>
          <w:color w:val="0070C0"/>
          <w:szCs w:val="22"/>
          <w:lang w:eastAsia="en-GB"/>
        </w:rPr>
        <w:t>, which highlights the role of bioenergy crops in delivering both policies</w:t>
      </w:r>
      <w:r w:rsidR="000731D1" w:rsidRPr="00301606">
        <w:rPr>
          <w:rFonts w:ascii="Open Sans" w:hAnsi="Open Sans" w:cs="Open Sans"/>
          <w:color w:val="0070C0"/>
          <w:szCs w:val="22"/>
          <w:lang w:eastAsia="en-GB"/>
        </w:rPr>
        <w:t xml:space="preserve">. </w:t>
      </w:r>
    </w:p>
    <w:p w14:paraId="2ACF5C23" w14:textId="77777777" w:rsidR="008944BF" w:rsidRPr="00D35EC8" w:rsidRDefault="008944BF" w:rsidP="008944BF">
      <w:pPr>
        <w:spacing w:before="120" w:after="120"/>
        <w:rPr>
          <w:rFonts w:ascii="Open Sans" w:hAnsi="Open Sans" w:cs="Open Sans"/>
          <w:color w:val="0070C0"/>
          <w:szCs w:val="22"/>
          <w:lang w:eastAsia="en-GB"/>
        </w:rPr>
      </w:pPr>
      <w:bookmarkStart w:id="9" w:name="_Hlk42164149"/>
      <w:r w:rsidRPr="00D35EC8">
        <w:rPr>
          <w:rFonts w:ascii="Open Sans" w:hAnsi="Open Sans" w:cs="Open Sans"/>
          <w:color w:val="0070C0"/>
          <w:szCs w:val="22"/>
          <w:lang w:eastAsia="en-GB"/>
        </w:rPr>
        <w:t> </w:t>
      </w:r>
    </w:p>
    <w:p w14:paraId="54DA6C09" w14:textId="77777777" w:rsidR="00921230" w:rsidRPr="00D35EC8" w:rsidRDefault="00921230" w:rsidP="00921230">
      <w:pPr>
        <w:spacing w:before="120" w:after="120"/>
        <w:ind w:left="142" w:hanging="142"/>
        <w:rPr>
          <w:rFonts w:ascii="Open Sans" w:hAnsi="Open Sans" w:cs="Open Sans"/>
          <w:color w:val="0070C0"/>
          <w:szCs w:val="22"/>
          <w:lang w:eastAsia="en-GB"/>
        </w:rPr>
      </w:pPr>
      <w:r w:rsidRPr="00D35EC8">
        <w:rPr>
          <w:rFonts w:ascii="Open Sans" w:hAnsi="Open Sans" w:cs="Open Sans"/>
          <w:color w:val="0070C0"/>
          <w:szCs w:val="22"/>
          <w:lang w:eastAsia="en-GB"/>
        </w:rPr>
        <w:t xml:space="preserve">5.  </w:t>
      </w:r>
      <w:r w:rsidRPr="00D35EC8">
        <w:rPr>
          <w:rFonts w:ascii="Open Sans" w:hAnsi="Open Sans" w:cs="Open Sans"/>
          <w:color w:val="0070C0"/>
          <w:szCs w:val="22"/>
          <w:u w:val="single"/>
          <w:lang w:eastAsia="en-GB"/>
        </w:rPr>
        <w:t xml:space="preserve">Alignment with transport policy </w:t>
      </w:r>
      <w:r>
        <w:rPr>
          <w:rFonts w:ascii="Open Sans" w:hAnsi="Open Sans" w:cs="Open Sans"/>
          <w:color w:val="0070C0"/>
          <w:szCs w:val="22"/>
          <w:u w:val="single"/>
          <w:lang w:eastAsia="en-GB"/>
        </w:rPr>
        <w:t xml:space="preserve">in terms of feedstocks </w:t>
      </w:r>
      <w:r w:rsidRPr="00D35EC8">
        <w:rPr>
          <w:rFonts w:ascii="Open Sans" w:hAnsi="Open Sans" w:cs="Open Sans"/>
          <w:color w:val="0070C0"/>
          <w:szCs w:val="22"/>
          <w:u w:val="single"/>
          <w:lang w:eastAsia="en-GB"/>
        </w:rPr>
        <w:t>(RED II Annex IX Part A and Renewable Transport Fuel Obligation)</w:t>
      </w:r>
    </w:p>
    <w:p w14:paraId="5A6F8A75" w14:textId="77777777" w:rsidR="00921230" w:rsidRDefault="00921230" w:rsidP="00921230">
      <w:pPr>
        <w:shd w:val="clear" w:color="auto" w:fill="FFFFFF"/>
        <w:spacing w:before="240"/>
        <w:rPr>
          <w:rFonts w:ascii="Open Sans" w:hAnsi="Open Sans" w:cs="Open Sans"/>
          <w:color w:val="0070C0"/>
          <w:szCs w:val="22"/>
          <w:lang w:eastAsia="en-GB"/>
        </w:rPr>
      </w:pPr>
      <w:r w:rsidRPr="00D35EC8">
        <w:rPr>
          <w:rFonts w:ascii="Open Sans" w:hAnsi="Open Sans" w:cs="Open Sans"/>
          <w:color w:val="0070C0"/>
          <w:szCs w:val="22"/>
          <w:lang w:eastAsia="en-GB"/>
        </w:rPr>
        <w:t xml:space="preserve">BEIS’ policy on biomethane currently limits the RHI payments issued for eligible biomethane where less than 50% of the total biogas yield (by energy content) is derived from wastes or residues. The limitation of the payments </w:t>
      </w:r>
      <w:r>
        <w:rPr>
          <w:rFonts w:ascii="Open Sans" w:hAnsi="Open Sans" w:cs="Open Sans"/>
          <w:color w:val="0070C0"/>
          <w:szCs w:val="22"/>
          <w:lang w:eastAsia="en-GB"/>
        </w:rPr>
        <w:t>is</w:t>
      </w:r>
      <w:r w:rsidRPr="00D35EC8">
        <w:rPr>
          <w:rFonts w:ascii="Open Sans" w:hAnsi="Open Sans" w:cs="Open Sans"/>
          <w:color w:val="0070C0"/>
          <w:szCs w:val="22"/>
          <w:lang w:eastAsia="en-GB"/>
        </w:rPr>
        <w:t xml:space="preserve"> calculated by reference to the biogas yield (by energy content) that is not derived from </w:t>
      </w:r>
      <w:r w:rsidRPr="00874D8E">
        <w:rPr>
          <w:rFonts w:ascii="Open Sans" w:hAnsi="Open Sans" w:cs="Open Sans"/>
          <w:color w:val="0070C0"/>
          <w:szCs w:val="22"/>
          <w:u w:val="single"/>
          <w:lang w:eastAsia="en-GB"/>
        </w:rPr>
        <w:t>wastes or residues</w:t>
      </w:r>
      <w:r w:rsidRPr="00D35EC8">
        <w:rPr>
          <w:rFonts w:ascii="Open Sans" w:hAnsi="Open Sans" w:cs="Open Sans"/>
          <w:color w:val="0070C0"/>
          <w:szCs w:val="22"/>
          <w:lang w:eastAsia="en-GB"/>
        </w:rPr>
        <w:t xml:space="preserve">. This is not aligned with European and national policy on transport for the reasons set out below. </w:t>
      </w:r>
      <w:r w:rsidRPr="00874D8E">
        <w:rPr>
          <w:rFonts w:ascii="Open Sans" w:hAnsi="Open Sans" w:cs="Open Sans"/>
          <w:color w:val="0070C0"/>
          <w:szCs w:val="22"/>
          <w:lang w:eastAsia="en-GB"/>
        </w:rPr>
        <w:t>If BEIS wish to maintain this threshold, we would suggest that the limitation of the payments should be calculated by reference to the biogas yield (by energy content) that is not derived from</w:t>
      </w:r>
      <w:r>
        <w:rPr>
          <w:rFonts w:ascii="Open Sans" w:hAnsi="Open Sans" w:cs="Open Sans"/>
          <w:color w:val="0070C0"/>
          <w:szCs w:val="22"/>
          <w:lang w:eastAsia="en-GB"/>
        </w:rPr>
        <w:t>:</w:t>
      </w:r>
    </w:p>
    <w:p w14:paraId="041F87A5" w14:textId="75545564" w:rsidR="00921230" w:rsidRPr="00874D8E" w:rsidRDefault="00921230" w:rsidP="00921230">
      <w:pPr>
        <w:pStyle w:val="ListParagraph"/>
        <w:numPr>
          <w:ilvl w:val="0"/>
          <w:numId w:val="25"/>
        </w:numPr>
        <w:shd w:val="clear" w:color="auto" w:fill="FFFFFF"/>
        <w:spacing w:before="240"/>
        <w:rPr>
          <w:rFonts w:ascii="Open Sans" w:hAnsi="Open Sans" w:cs="Open Sans"/>
          <w:color w:val="0070C0"/>
          <w:szCs w:val="22"/>
          <w:lang w:eastAsia="en-GB"/>
        </w:rPr>
      </w:pPr>
      <w:r w:rsidRPr="00874D8E">
        <w:rPr>
          <w:rFonts w:ascii="Open Sans" w:hAnsi="Open Sans" w:cs="Open Sans"/>
          <w:color w:val="0070C0"/>
          <w:szCs w:val="22"/>
          <w:lang w:eastAsia="en-GB"/>
        </w:rPr>
        <w:t xml:space="preserve">waste, </w:t>
      </w:r>
      <w:r>
        <w:rPr>
          <w:rFonts w:ascii="Open Sans" w:hAnsi="Open Sans" w:cs="Open Sans"/>
          <w:color w:val="0070C0"/>
          <w:szCs w:val="22"/>
          <w:lang w:eastAsia="en-GB"/>
        </w:rPr>
        <w:t xml:space="preserve">and </w:t>
      </w:r>
      <w:r w:rsidRPr="00874D8E">
        <w:rPr>
          <w:rFonts w:ascii="Open Sans" w:hAnsi="Open Sans" w:cs="Open Sans"/>
          <w:color w:val="0070C0"/>
          <w:szCs w:val="22"/>
          <w:lang w:eastAsia="en-GB"/>
        </w:rPr>
        <w:t>residues</w:t>
      </w:r>
      <w:r w:rsidR="007126B4">
        <w:rPr>
          <w:rFonts w:ascii="Open Sans" w:hAnsi="Open Sans" w:cs="Open Sans"/>
          <w:color w:val="0070C0"/>
          <w:szCs w:val="22"/>
          <w:lang w:eastAsia="en-GB"/>
        </w:rPr>
        <w:t>, and</w:t>
      </w:r>
    </w:p>
    <w:p w14:paraId="410AA128" w14:textId="733512B2" w:rsidR="00921230" w:rsidRPr="00874D8E" w:rsidRDefault="00921230" w:rsidP="00921230">
      <w:pPr>
        <w:pStyle w:val="ListParagraph"/>
        <w:numPr>
          <w:ilvl w:val="0"/>
          <w:numId w:val="25"/>
        </w:numPr>
        <w:shd w:val="clear" w:color="auto" w:fill="FFFFFF"/>
        <w:spacing w:before="240"/>
        <w:rPr>
          <w:rFonts w:ascii="Open Sans" w:hAnsi="Open Sans" w:cs="Open Sans"/>
          <w:b/>
          <w:bCs/>
          <w:color w:val="0070C0"/>
          <w:szCs w:val="22"/>
          <w:lang w:eastAsia="en-GB"/>
        </w:rPr>
      </w:pPr>
      <w:r w:rsidRPr="00874D8E">
        <w:rPr>
          <w:rFonts w:ascii="Open Sans" w:hAnsi="Open Sans" w:cs="Open Sans"/>
          <w:color w:val="0070C0"/>
          <w:szCs w:val="22"/>
          <w:u w:val="single"/>
          <w:lang w:eastAsia="en-GB"/>
        </w:rPr>
        <w:t>any other feedstocks listed in Annex IX Part A of RED II</w:t>
      </w:r>
      <w:r>
        <w:rPr>
          <w:rFonts w:ascii="Open Sans" w:hAnsi="Open Sans" w:cs="Open Sans"/>
          <w:color w:val="0070C0"/>
          <w:szCs w:val="22"/>
          <w:u w:val="single"/>
          <w:lang w:eastAsia="en-GB"/>
        </w:rPr>
        <w:t xml:space="preserve"> and low-ILUC risk feedstocks</w:t>
      </w:r>
      <w:r w:rsidRPr="00874D8E">
        <w:rPr>
          <w:rFonts w:ascii="Open Sans" w:hAnsi="Open Sans" w:cs="Open Sans"/>
          <w:color w:val="0070C0"/>
          <w:szCs w:val="22"/>
          <w:lang w:eastAsia="en-GB"/>
        </w:rPr>
        <w:t>.</w:t>
      </w:r>
      <w:r w:rsidRPr="00874D8E">
        <w:rPr>
          <w:rFonts w:ascii="Open Sans" w:hAnsi="Open Sans" w:cs="Open Sans"/>
          <w:b/>
          <w:bCs/>
          <w:color w:val="0070C0"/>
          <w:szCs w:val="22"/>
          <w:lang w:eastAsia="en-GB"/>
        </w:rPr>
        <w:t> </w:t>
      </w:r>
    </w:p>
    <w:p w14:paraId="4FD55A3D" w14:textId="77777777" w:rsidR="00921230" w:rsidRDefault="00921230" w:rsidP="00921230">
      <w:pPr>
        <w:shd w:val="clear" w:color="auto" w:fill="FFFFFF"/>
        <w:spacing w:before="240"/>
        <w:rPr>
          <w:rFonts w:ascii="Open Sans" w:hAnsi="Open Sans" w:cs="Open Sans"/>
          <w:b/>
          <w:bCs/>
          <w:color w:val="0070C0"/>
          <w:szCs w:val="22"/>
          <w:lang w:eastAsia="en-GB"/>
        </w:rPr>
      </w:pPr>
    </w:p>
    <w:p w14:paraId="46F3C6C7" w14:textId="77777777" w:rsidR="00921230" w:rsidRPr="00D35EC8"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color w:val="0070C0"/>
          <w:szCs w:val="22"/>
          <w:u w:val="single"/>
          <w:lang w:eastAsia="en-GB"/>
        </w:rPr>
        <w:t>Annex IX Part A of RED II </w:t>
      </w:r>
    </w:p>
    <w:p w14:paraId="111D9A5C" w14:textId="77777777" w:rsidR="00921230"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lastRenderedPageBreak/>
        <w:t>Under RED II, feedstocks listed in Annex IX Part A may be considered to be twice their energy content when considering their share (i.e. they can be double counted). This is because RED II seeks to encourage the production of advanced biofuels made from these feedstocks. In addition to wastes and residues, for example, this list included dedicated non-food energy crops. </w:t>
      </w:r>
    </w:p>
    <w:p w14:paraId="37B77BA3" w14:textId="77777777" w:rsidR="00921230" w:rsidRDefault="00921230" w:rsidP="00921230">
      <w:pPr>
        <w:shd w:val="clear" w:color="auto" w:fill="FFFFFF"/>
        <w:spacing w:before="120" w:after="120"/>
        <w:rPr>
          <w:rFonts w:ascii="Open Sans" w:hAnsi="Open Sans" w:cs="Open Sans"/>
          <w:b/>
          <w:bCs/>
          <w:color w:val="0070C0"/>
          <w:szCs w:val="22"/>
          <w:lang w:eastAsia="en-GB"/>
        </w:rPr>
      </w:pPr>
      <w:r w:rsidRPr="00D35EC8">
        <w:rPr>
          <w:rFonts w:ascii="Open Sans" w:hAnsi="Open Sans" w:cs="Open Sans"/>
          <w:color w:val="0070C0"/>
          <w:szCs w:val="22"/>
          <w:lang w:eastAsia="en-GB"/>
        </w:rPr>
        <w:t xml:space="preserve">In addition, the contribution of advanced biofuels and biogas produced from the feedstock listed in </w:t>
      </w:r>
      <w:r w:rsidRPr="00D35EC8">
        <w:rPr>
          <w:rFonts w:ascii="Open Sans" w:hAnsi="Open Sans" w:cs="Open Sans"/>
          <w:color w:val="0070C0"/>
          <w:szCs w:val="22"/>
          <w:u w:val="single"/>
          <w:lang w:eastAsia="en-GB"/>
        </w:rPr>
        <w:t>Part A</w:t>
      </w:r>
      <w:r w:rsidRPr="00D35EC8">
        <w:rPr>
          <w:rFonts w:ascii="Open Sans" w:hAnsi="Open Sans" w:cs="Open Sans"/>
          <w:color w:val="0070C0"/>
          <w:szCs w:val="22"/>
          <w:lang w:eastAsia="en-GB"/>
        </w:rPr>
        <w:t xml:space="preserve"> of Annex IX  as a share of final consumption of energy in the transport sector shall be at least 0.2 % in 2022, at least 1 % in 2025 and </w:t>
      </w:r>
      <w:r w:rsidRPr="00D35EC8">
        <w:rPr>
          <w:rFonts w:ascii="Open Sans" w:hAnsi="Open Sans" w:cs="Open Sans"/>
          <w:b/>
          <w:bCs/>
          <w:color w:val="0070C0"/>
          <w:szCs w:val="22"/>
          <w:lang w:eastAsia="en-GB"/>
        </w:rPr>
        <w:t>at least 3.5 % in 2030. </w:t>
      </w:r>
    </w:p>
    <w:p w14:paraId="150EE93E" w14:textId="77777777" w:rsidR="00921230" w:rsidRPr="00D35EC8"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Annex IX Part A is currently </w:t>
      </w:r>
      <w:r>
        <w:rPr>
          <w:rFonts w:ascii="Open Sans" w:hAnsi="Open Sans" w:cs="Open Sans"/>
          <w:color w:val="0070C0"/>
          <w:szCs w:val="22"/>
          <w:lang w:eastAsia="en-GB"/>
        </w:rPr>
        <w:t>in the process of</w:t>
      </w:r>
      <w:r w:rsidRPr="00D35EC8">
        <w:rPr>
          <w:rFonts w:ascii="Open Sans" w:hAnsi="Open Sans" w:cs="Open Sans"/>
          <w:color w:val="0070C0"/>
          <w:szCs w:val="22"/>
          <w:lang w:eastAsia="en-GB"/>
        </w:rPr>
        <w:t xml:space="preserve"> being reviewed. The European Commission (DG ENER) has recently asked a consortium led by E4tech to assist them in the</w:t>
      </w:r>
      <w:hyperlink r:id="rId33" w:history="1">
        <w:r w:rsidRPr="00D35EC8">
          <w:rPr>
            <w:rFonts w:ascii="Open Sans" w:hAnsi="Open Sans" w:cs="Open Sans"/>
            <w:color w:val="0070C0"/>
            <w:szCs w:val="22"/>
            <w:u w:val="single"/>
            <w:lang w:eastAsia="en-GB"/>
          </w:rPr>
          <w:t xml:space="preserve"> evaluation</w:t>
        </w:r>
      </w:hyperlink>
      <w:r w:rsidRPr="00D35EC8">
        <w:rPr>
          <w:rFonts w:ascii="Open Sans" w:hAnsi="Open Sans" w:cs="Open Sans"/>
          <w:color w:val="0070C0"/>
          <w:szCs w:val="22"/>
          <w:lang w:eastAsia="en-GB"/>
        </w:rPr>
        <w:t xml:space="preserve"> of biofuel feedstocks, which could be added to Annex IX of RED II. As a result of this review, it is </w:t>
      </w:r>
      <w:r>
        <w:rPr>
          <w:rFonts w:ascii="Open Sans" w:hAnsi="Open Sans" w:cs="Open Sans"/>
          <w:color w:val="0070C0"/>
          <w:szCs w:val="22"/>
          <w:lang w:eastAsia="en-GB"/>
        </w:rPr>
        <w:t xml:space="preserve">possible </w:t>
      </w:r>
      <w:r w:rsidRPr="00D35EC8">
        <w:rPr>
          <w:rFonts w:ascii="Open Sans" w:hAnsi="Open Sans" w:cs="Open Sans"/>
          <w:color w:val="0070C0"/>
          <w:szCs w:val="22"/>
          <w:lang w:eastAsia="en-GB"/>
        </w:rPr>
        <w:t>there will be more wastes and residues as well as other sustainable non wastes and residues added to the list. </w:t>
      </w:r>
      <w:r>
        <w:rPr>
          <w:rFonts w:ascii="Open Sans" w:hAnsi="Open Sans" w:cs="Open Sans"/>
          <w:color w:val="0070C0"/>
          <w:szCs w:val="22"/>
          <w:lang w:eastAsia="en-GB"/>
        </w:rPr>
        <w:t>The process will not remove any feedstocks from the list.</w:t>
      </w:r>
    </w:p>
    <w:p w14:paraId="7816BEDF" w14:textId="561B2029" w:rsidR="00921230"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The amended RED gives the option to exclude dedicated non-food energy crops which have been grown on contaminated or degraded land from the limit on crop based biofuels. </w:t>
      </w:r>
    </w:p>
    <w:p w14:paraId="69ADBB81" w14:textId="77777777" w:rsidR="00921230" w:rsidRDefault="00921230" w:rsidP="00921230">
      <w:pPr>
        <w:shd w:val="clear" w:color="auto" w:fill="FFFFFF"/>
        <w:spacing w:before="120" w:after="120"/>
        <w:rPr>
          <w:rFonts w:ascii="Open Sans" w:hAnsi="Open Sans" w:cs="Open Sans"/>
          <w:color w:val="0070C0"/>
          <w:szCs w:val="22"/>
          <w:lang w:eastAsia="en-GB"/>
        </w:rPr>
      </w:pPr>
    </w:p>
    <w:p w14:paraId="1BA55891" w14:textId="77777777" w:rsidR="00921230" w:rsidRPr="000F1A0F" w:rsidRDefault="00921230" w:rsidP="00921230">
      <w:pPr>
        <w:shd w:val="clear" w:color="auto" w:fill="FFFFFF"/>
        <w:spacing w:before="120" w:after="120"/>
        <w:rPr>
          <w:rFonts w:ascii="Open Sans" w:hAnsi="Open Sans" w:cs="Open Sans"/>
          <w:color w:val="0070C0"/>
          <w:szCs w:val="22"/>
          <w:u w:val="single"/>
          <w:lang w:eastAsia="en-GB"/>
        </w:rPr>
      </w:pPr>
      <w:r w:rsidRPr="000F1A0F">
        <w:rPr>
          <w:rFonts w:ascii="Open Sans" w:hAnsi="Open Sans" w:cs="Open Sans"/>
          <w:color w:val="0070C0"/>
          <w:szCs w:val="22"/>
          <w:u w:val="single"/>
          <w:lang w:eastAsia="en-GB"/>
        </w:rPr>
        <w:t xml:space="preserve">RED II and low ILUC risk biofuels </w:t>
      </w:r>
    </w:p>
    <w:p w14:paraId="3143675A" w14:textId="77777777" w:rsidR="00921230" w:rsidRDefault="00921230" w:rsidP="00921230">
      <w:pPr>
        <w:spacing w:before="120" w:after="120"/>
        <w:rPr>
          <w:rFonts w:ascii="Open Sans" w:hAnsi="Open Sans" w:cs="Open Sans"/>
          <w:color w:val="0070C0"/>
          <w:szCs w:val="22"/>
          <w:u w:val="single"/>
          <w:lang w:eastAsia="en-GB"/>
        </w:rPr>
      </w:pPr>
      <w:r w:rsidRPr="000F1A0F">
        <w:rPr>
          <w:rFonts w:ascii="Open Sans" w:hAnsi="Open Sans" w:cs="Open Sans"/>
          <w:color w:val="0070C0"/>
          <w:szCs w:val="22"/>
          <w:lang w:eastAsia="en-GB"/>
        </w:rPr>
        <w:t xml:space="preserve">The Commission Delegated Regulation (EU) 2019/807 supplements the Directive with criteria to certify low ILUC </w:t>
      </w:r>
      <w:r>
        <w:rPr>
          <w:rFonts w:ascii="Open Sans" w:hAnsi="Open Sans" w:cs="Open Sans"/>
          <w:color w:val="0070C0"/>
          <w:szCs w:val="22"/>
          <w:lang w:eastAsia="en-GB"/>
        </w:rPr>
        <w:t>(</w:t>
      </w:r>
      <w:r w:rsidRPr="000F1A0F">
        <w:rPr>
          <w:rFonts w:ascii="Open Sans" w:hAnsi="Open Sans" w:cs="Open Sans"/>
          <w:color w:val="0070C0"/>
          <w:szCs w:val="22"/>
          <w:lang w:eastAsia="en-GB"/>
        </w:rPr>
        <w:t>Indirect Land-Use Change</w:t>
      </w:r>
      <w:r>
        <w:rPr>
          <w:rFonts w:ascii="Open Sans" w:hAnsi="Open Sans" w:cs="Open Sans"/>
          <w:color w:val="0070C0"/>
          <w:szCs w:val="22"/>
          <w:lang w:eastAsia="en-GB"/>
        </w:rPr>
        <w:t>)</w:t>
      </w:r>
      <w:r w:rsidRPr="000F1A0F">
        <w:rPr>
          <w:rFonts w:ascii="Open Sans" w:hAnsi="Open Sans" w:cs="Open Sans"/>
          <w:color w:val="0070C0"/>
          <w:szCs w:val="22"/>
          <w:lang w:eastAsia="en-GB"/>
        </w:rPr>
        <w:t xml:space="preserve"> risk biofuels, bioliquids and biomass fuels</w:t>
      </w:r>
      <w:r>
        <w:rPr>
          <w:rFonts w:ascii="Open Sans" w:hAnsi="Open Sans" w:cs="Open Sans"/>
          <w:color w:val="0070C0"/>
          <w:szCs w:val="22"/>
          <w:lang w:eastAsia="en-GB"/>
        </w:rPr>
        <w:t xml:space="preserve"> from feed and food crops</w:t>
      </w:r>
      <w:r w:rsidRPr="000F1A0F">
        <w:rPr>
          <w:rFonts w:ascii="Open Sans" w:hAnsi="Open Sans" w:cs="Open Sans"/>
          <w:color w:val="0070C0"/>
          <w:szCs w:val="22"/>
          <w:lang w:eastAsia="en-GB"/>
        </w:rPr>
        <w:t>. Criteria are laid down in Art. 5, while Art. 6 regulates the auditing and verification requirements for certification</w:t>
      </w:r>
      <w:r>
        <w:rPr>
          <w:rFonts w:ascii="Open Sans" w:hAnsi="Open Sans" w:cs="Open Sans"/>
          <w:color w:val="0070C0"/>
          <w:szCs w:val="22"/>
          <w:lang w:eastAsia="en-GB"/>
        </w:rPr>
        <w:t xml:space="preserve">. </w:t>
      </w:r>
    </w:p>
    <w:p w14:paraId="01E0B5C6" w14:textId="77777777" w:rsidR="00921230" w:rsidRPr="00D35EC8" w:rsidRDefault="00921230" w:rsidP="00921230">
      <w:pPr>
        <w:shd w:val="clear" w:color="auto" w:fill="FFFFFF"/>
        <w:spacing w:before="120" w:after="120"/>
        <w:rPr>
          <w:rFonts w:ascii="Open Sans" w:hAnsi="Open Sans" w:cs="Open Sans"/>
          <w:color w:val="0070C0"/>
          <w:szCs w:val="22"/>
          <w:lang w:eastAsia="en-GB"/>
        </w:rPr>
      </w:pPr>
    </w:p>
    <w:p w14:paraId="24AA2ABF" w14:textId="77777777" w:rsidR="00921230" w:rsidRPr="00D35EC8" w:rsidRDefault="00921230" w:rsidP="00921230">
      <w:pPr>
        <w:spacing w:before="120" w:after="120"/>
        <w:rPr>
          <w:rFonts w:ascii="Open Sans" w:hAnsi="Open Sans" w:cs="Open Sans"/>
          <w:color w:val="0070C0"/>
          <w:szCs w:val="22"/>
          <w:lang w:eastAsia="en-GB"/>
        </w:rPr>
      </w:pPr>
      <w:r w:rsidRPr="00D35EC8">
        <w:rPr>
          <w:rFonts w:ascii="Open Sans" w:hAnsi="Open Sans" w:cs="Open Sans"/>
          <w:color w:val="0070C0"/>
          <w:szCs w:val="22"/>
          <w:u w:val="single"/>
          <w:lang w:eastAsia="en-GB"/>
        </w:rPr>
        <w:t>Renewable Transport Fuel Obligation (RTFO)</w:t>
      </w:r>
    </w:p>
    <w:p w14:paraId="2F36B59C" w14:textId="3F1191EF" w:rsidR="00921230" w:rsidRDefault="00921230" w:rsidP="00921230">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The RTFO seeks to encourage the development of waste-based and sustainable advanced fuels, while limiting the use of fuels made from </w:t>
      </w:r>
      <w:r>
        <w:rPr>
          <w:rFonts w:ascii="Open Sans" w:hAnsi="Open Sans" w:cs="Open Sans"/>
          <w:color w:val="0070C0"/>
          <w:szCs w:val="22"/>
          <w:lang w:eastAsia="en-GB"/>
        </w:rPr>
        <w:t>“relevant crops”</w:t>
      </w:r>
      <w:r w:rsidRPr="00D35EC8">
        <w:rPr>
          <w:rFonts w:ascii="Open Sans" w:hAnsi="Open Sans" w:cs="Open Sans"/>
          <w:color w:val="0070C0"/>
          <w:szCs w:val="22"/>
          <w:lang w:eastAsia="en-GB"/>
        </w:rPr>
        <w:t>.</w:t>
      </w:r>
      <w:r>
        <w:rPr>
          <w:rFonts w:ascii="Open Sans" w:hAnsi="Open Sans" w:cs="Open Sans"/>
          <w:color w:val="0070C0"/>
          <w:szCs w:val="22"/>
          <w:lang w:eastAsia="en-GB"/>
        </w:rPr>
        <w:t xml:space="preserve"> Relevant crops are basically food crops (</w:t>
      </w:r>
      <w:r w:rsidRPr="00A641F5">
        <w:rPr>
          <w:rFonts w:ascii="Open Sans" w:hAnsi="Open Sans" w:cs="Open Sans"/>
          <w:color w:val="0070C0"/>
          <w:szCs w:val="22"/>
          <w:lang w:eastAsia="en-GB"/>
        </w:rPr>
        <w:t>starch-rich crops, sugars, oil crops and main crops</w:t>
      </w:r>
      <w:r>
        <w:rPr>
          <w:rFonts w:ascii="Open Sans" w:hAnsi="Open Sans" w:cs="Open Sans"/>
          <w:color w:val="0070C0"/>
          <w:szCs w:val="22"/>
          <w:lang w:eastAsia="en-GB"/>
        </w:rPr>
        <w:t>) and the definition in the RTFO is reproduced in full below</w:t>
      </w:r>
      <w:r>
        <w:rPr>
          <w:rStyle w:val="FootnoteReference"/>
          <w:rFonts w:ascii="Open Sans" w:hAnsi="Open Sans" w:cs="Open Sans"/>
          <w:color w:val="0070C0"/>
          <w:szCs w:val="22"/>
          <w:lang w:eastAsia="en-GB"/>
        </w:rPr>
        <w:footnoteReference w:id="4"/>
      </w:r>
      <w:r w:rsidR="00AB1F28">
        <w:rPr>
          <w:rFonts w:ascii="Open Sans" w:hAnsi="Open Sans" w:cs="Open Sans"/>
          <w:color w:val="0070C0"/>
          <w:szCs w:val="22"/>
          <w:lang w:eastAsia="en-GB"/>
        </w:rPr>
        <w:t xml:space="preserve">. </w:t>
      </w:r>
    </w:p>
    <w:p w14:paraId="60E1F271" w14:textId="77777777" w:rsidR="00921230" w:rsidRPr="00D35EC8" w:rsidRDefault="00921230" w:rsidP="00921230">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Currently under the Renewable Transport Fuel Obligation waste feedstocks are double count</w:t>
      </w:r>
      <w:r>
        <w:rPr>
          <w:rFonts w:ascii="Open Sans" w:hAnsi="Open Sans" w:cs="Open Sans"/>
          <w:color w:val="0070C0"/>
          <w:szCs w:val="22"/>
          <w:lang w:eastAsia="en-GB"/>
        </w:rPr>
        <w:t xml:space="preserve">ed in their contribution towards meeting the obligation, </w:t>
      </w:r>
      <w:r w:rsidRPr="00D35EC8">
        <w:rPr>
          <w:rFonts w:ascii="Open Sans" w:hAnsi="Open Sans" w:cs="Open Sans"/>
          <w:color w:val="0070C0"/>
          <w:szCs w:val="22"/>
          <w:lang w:eastAsia="en-GB"/>
        </w:rPr>
        <w:t>as they typically provide greater GHG savings compared to other feedstocks. </w:t>
      </w:r>
    </w:p>
    <w:p w14:paraId="571ED1E9" w14:textId="5327F5E7" w:rsidR="00921230" w:rsidRPr="00D35EC8" w:rsidRDefault="00921230" w:rsidP="00921230">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The policy </w:t>
      </w:r>
      <w:r>
        <w:rPr>
          <w:rFonts w:ascii="Open Sans" w:hAnsi="Open Sans" w:cs="Open Sans"/>
          <w:color w:val="0070C0"/>
          <w:szCs w:val="22"/>
          <w:lang w:eastAsia="en-GB"/>
        </w:rPr>
        <w:t>addresses the ILUC by capping the amount of biofuels made from “relevant crops”.  This is known as the “</w:t>
      </w:r>
      <w:r w:rsidRPr="00D35EC8">
        <w:rPr>
          <w:rFonts w:ascii="Open Sans" w:hAnsi="Open Sans" w:cs="Open Sans"/>
          <w:color w:val="0070C0"/>
          <w:szCs w:val="22"/>
          <w:lang w:eastAsia="en-GB"/>
        </w:rPr>
        <w:t>crop cap</w:t>
      </w:r>
      <w:r>
        <w:rPr>
          <w:rFonts w:ascii="Open Sans" w:hAnsi="Open Sans" w:cs="Open Sans"/>
          <w:color w:val="0070C0"/>
          <w:szCs w:val="22"/>
          <w:lang w:eastAsia="en-GB"/>
        </w:rPr>
        <w:t>”.  It is set at 4% in 2020 and falls incrementally to 2% by 2032.</w:t>
      </w:r>
      <w:r w:rsidRPr="00D35EC8">
        <w:rPr>
          <w:rFonts w:ascii="Open Sans" w:hAnsi="Open Sans" w:cs="Open Sans"/>
          <w:color w:val="0070C0"/>
          <w:szCs w:val="22"/>
          <w:lang w:eastAsia="en-GB"/>
        </w:rPr>
        <w:t xml:space="preserve"> </w:t>
      </w:r>
      <w:r>
        <w:rPr>
          <w:rFonts w:ascii="Open Sans" w:hAnsi="Open Sans" w:cs="Open Sans"/>
          <w:color w:val="0070C0"/>
          <w:szCs w:val="22"/>
          <w:lang w:eastAsia="en-GB"/>
        </w:rPr>
        <w:t>F</w:t>
      </w:r>
      <w:r w:rsidRPr="00D35EC8">
        <w:rPr>
          <w:rFonts w:ascii="Open Sans" w:hAnsi="Open Sans" w:cs="Open Sans"/>
          <w:color w:val="0070C0"/>
          <w:szCs w:val="22"/>
          <w:lang w:eastAsia="en-GB"/>
        </w:rPr>
        <w:t xml:space="preserve">eedstocks listed in Annex IX of RED II, </w:t>
      </w:r>
      <w:r>
        <w:rPr>
          <w:rFonts w:ascii="Open Sans" w:hAnsi="Open Sans" w:cs="Open Sans"/>
          <w:color w:val="0070C0"/>
          <w:szCs w:val="22"/>
          <w:lang w:eastAsia="en-GB"/>
        </w:rPr>
        <w:t>are not</w:t>
      </w:r>
      <w:r w:rsidRPr="00D35EC8">
        <w:rPr>
          <w:rFonts w:ascii="Open Sans" w:hAnsi="Open Sans" w:cs="Open Sans"/>
          <w:color w:val="0070C0"/>
          <w:szCs w:val="22"/>
          <w:lang w:eastAsia="en-GB"/>
        </w:rPr>
        <w:t xml:space="preserve"> </w:t>
      </w:r>
      <w:r>
        <w:rPr>
          <w:rFonts w:ascii="Open Sans" w:hAnsi="Open Sans" w:cs="Open Sans"/>
          <w:color w:val="0070C0"/>
          <w:szCs w:val="22"/>
          <w:lang w:eastAsia="en-GB"/>
        </w:rPr>
        <w:t>“</w:t>
      </w:r>
      <w:r w:rsidRPr="00D35EC8">
        <w:rPr>
          <w:rFonts w:ascii="Open Sans" w:hAnsi="Open Sans" w:cs="Open Sans"/>
          <w:color w:val="0070C0"/>
          <w:szCs w:val="22"/>
          <w:lang w:eastAsia="en-GB"/>
        </w:rPr>
        <w:t>relevant crops</w:t>
      </w:r>
      <w:r>
        <w:rPr>
          <w:rFonts w:ascii="Open Sans" w:hAnsi="Open Sans" w:cs="Open Sans"/>
          <w:color w:val="0070C0"/>
          <w:szCs w:val="22"/>
          <w:lang w:eastAsia="en-GB"/>
        </w:rPr>
        <w:t>”</w:t>
      </w:r>
      <w:r w:rsidRPr="00D35EC8">
        <w:rPr>
          <w:rFonts w:ascii="Open Sans" w:hAnsi="Open Sans" w:cs="Open Sans"/>
          <w:color w:val="0070C0"/>
          <w:szCs w:val="22"/>
          <w:lang w:eastAsia="en-GB"/>
        </w:rPr>
        <w:t>.</w:t>
      </w:r>
    </w:p>
    <w:p w14:paraId="5467B0F5" w14:textId="77777777" w:rsidR="00921230" w:rsidRDefault="00921230" w:rsidP="00921230">
      <w:pPr>
        <w:spacing w:before="120" w:after="120"/>
        <w:rPr>
          <w:rFonts w:ascii="Open Sans" w:hAnsi="Open Sans" w:cs="Open Sans"/>
          <w:b/>
          <w:bCs/>
          <w:color w:val="0070C0"/>
          <w:szCs w:val="22"/>
          <w:lang w:eastAsia="en-GB"/>
        </w:rPr>
      </w:pPr>
      <w:r w:rsidRPr="00D35EC8">
        <w:rPr>
          <w:rFonts w:ascii="Open Sans" w:hAnsi="Open Sans" w:cs="Open Sans"/>
          <w:color w:val="0070C0"/>
          <w:szCs w:val="22"/>
          <w:lang w:eastAsia="en-GB"/>
        </w:rPr>
        <w:lastRenderedPageBreak/>
        <w:t xml:space="preserve">We understand that the Renewable Transport Fuel Obligation RTFO) is an entirely different policy scheme governed by a different Government department, however we believe there should be more alignment between the two policies on the theme of feedstocks. </w:t>
      </w:r>
      <w:r w:rsidRPr="003F3CBD">
        <w:rPr>
          <w:rFonts w:ascii="Open Sans" w:hAnsi="Open Sans" w:cs="Open Sans"/>
          <w:b/>
          <w:bCs/>
          <w:color w:val="0070C0"/>
          <w:szCs w:val="22"/>
          <w:lang w:eastAsia="en-GB"/>
        </w:rPr>
        <w:t xml:space="preserve">All wastes and residues as well as other feedstocks listed in Annex IX Part A of RED II </w:t>
      </w:r>
      <w:r>
        <w:rPr>
          <w:rFonts w:ascii="Open Sans" w:hAnsi="Open Sans" w:cs="Open Sans"/>
          <w:b/>
          <w:bCs/>
          <w:color w:val="0070C0"/>
          <w:szCs w:val="22"/>
          <w:lang w:eastAsia="en-GB"/>
        </w:rPr>
        <w:t xml:space="preserve">and any feedstock certified under </w:t>
      </w:r>
      <w:hyperlink r:id="rId34" w:history="1">
        <w:r w:rsidRPr="007B0506">
          <w:rPr>
            <w:rStyle w:val="Hyperlink"/>
            <w:rFonts w:ascii="Open Sans" w:hAnsi="Open Sans" w:cs="Open Sans"/>
            <w:b/>
            <w:bCs/>
            <w:szCs w:val="22"/>
            <w:lang w:eastAsia="en-GB"/>
          </w:rPr>
          <w:t>Commission Delegated Regulation (EU) 2019/807</w:t>
        </w:r>
      </w:hyperlink>
      <w:r w:rsidRPr="003F3CBD">
        <w:rPr>
          <w:rFonts w:ascii="Open Sans" w:hAnsi="Open Sans" w:cs="Open Sans"/>
          <w:b/>
          <w:bCs/>
          <w:color w:val="0070C0"/>
          <w:szCs w:val="22"/>
          <w:lang w:eastAsia="en-GB"/>
        </w:rPr>
        <w:t xml:space="preserve"> (</w:t>
      </w:r>
      <w:r>
        <w:rPr>
          <w:rFonts w:ascii="Open Sans" w:hAnsi="Open Sans" w:cs="Open Sans"/>
          <w:b/>
          <w:bCs/>
          <w:color w:val="0070C0"/>
          <w:szCs w:val="22"/>
          <w:lang w:eastAsia="en-GB"/>
        </w:rPr>
        <w:t xml:space="preserve">as </w:t>
      </w:r>
      <w:r w:rsidRPr="003F3CBD">
        <w:rPr>
          <w:rFonts w:ascii="Open Sans" w:hAnsi="Open Sans" w:cs="Open Sans"/>
          <w:b/>
          <w:bCs/>
          <w:color w:val="0070C0"/>
          <w:szCs w:val="22"/>
          <w:lang w:eastAsia="en-GB"/>
        </w:rPr>
        <w:t>low ILUC risk)</w:t>
      </w:r>
      <w:r>
        <w:rPr>
          <w:rFonts w:ascii="Open Sans" w:hAnsi="Open Sans" w:cs="Open Sans"/>
          <w:b/>
          <w:bCs/>
          <w:color w:val="0070C0"/>
          <w:szCs w:val="22"/>
          <w:lang w:eastAsia="en-GB"/>
        </w:rPr>
        <w:t xml:space="preserve"> </w:t>
      </w:r>
      <w:r w:rsidRPr="003F3CBD">
        <w:rPr>
          <w:rFonts w:ascii="Open Sans" w:hAnsi="Open Sans" w:cs="Open Sans"/>
          <w:b/>
          <w:bCs/>
          <w:color w:val="0070C0"/>
          <w:szCs w:val="22"/>
          <w:lang w:eastAsia="en-GB"/>
        </w:rPr>
        <w:t>should be encouraged</w:t>
      </w:r>
      <w:r>
        <w:rPr>
          <w:rFonts w:ascii="Open Sans" w:hAnsi="Open Sans" w:cs="Open Sans"/>
          <w:b/>
          <w:bCs/>
          <w:color w:val="0070C0"/>
          <w:szCs w:val="22"/>
          <w:lang w:eastAsia="en-GB"/>
        </w:rPr>
        <w:t xml:space="preserve">.  Under the RTFO the former are double counted and the later are not subject to the crop cap.  </w:t>
      </w:r>
    </w:p>
    <w:p w14:paraId="00FA619B" w14:textId="77777777" w:rsidR="00921230" w:rsidRPr="00D35EC8"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b/>
          <w:bCs/>
          <w:color w:val="0070C0"/>
          <w:szCs w:val="22"/>
          <w:lang w:eastAsia="en-GB"/>
        </w:rPr>
        <w:t>Our key recommendations to BEIS in response to question 9 are: </w:t>
      </w:r>
    </w:p>
    <w:p w14:paraId="207F356D" w14:textId="77777777" w:rsidR="00921230" w:rsidRPr="00D35EC8" w:rsidRDefault="00921230" w:rsidP="00921230">
      <w:pPr>
        <w:numPr>
          <w:ilvl w:val="0"/>
          <w:numId w:val="4"/>
        </w:numPr>
        <w:shd w:val="clear" w:color="auto" w:fill="FFFFFF"/>
        <w:spacing w:before="120" w:after="120"/>
        <w:jc w:val="left"/>
        <w:textAlignment w:val="baseline"/>
        <w:rPr>
          <w:rFonts w:ascii="Open Sans" w:hAnsi="Open Sans" w:cs="Open Sans"/>
          <w:b/>
          <w:bCs/>
          <w:color w:val="0070C0"/>
          <w:szCs w:val="22"/>
          <w:lang w:eastAsia="en-GB"/>
        </w:rPr>
      </w:pPr>
      <w:r w:rsidRPr="00D35EC8">
        <w:rPr>
          <w:rFonts w:ascii="Open Sans" w:hAnsi="Open Sans" w:cs="Open Sans"/>
          <w:b/>
          <w:bCs/>
          <w:color w:val="0070C0"/>
          <w:szCs w:val="22"/>
          <w:lang w:eastAsia="en-GB"/>
        </w:rPr>
        <w:t xml:space="preserve">The 50% </w:t>
      </w:r>
      <w:r>
        <w:rPr>
          <w:rFonts w:ascii="Open Sans" w:hAnsi="Open Sans" w:cs="Open Sans"/>
          <w:b/>
          <w:bCs/>
          <w:color w:val="0070C0"/>
          <w:szCs w:val="22"/>
          <w:lang w:eastAsia="en-GB"/>
        </w:rPr>
        <w:t>minimum percentage of wastes and residues</w:t>
      </w:r>
      <w:r w:rsidRPr="00D35EC8">
        <w:rPr>
          <w:rFonts w:ascii="Open Sans" w:hAnsi="Open Sans" w:cs="Open Sans"/>
          <w:b/>
          <w:bCs/>
          <w:color w:val="0070C0"/>
          <w:szCs w:val="22"/>
          <w:lang w:eastAsia="en-GB"/>
        </w:rPr>
        <w:t xml:space="preserve"> should not be changed for the reasons set out above.</w:t>
      </w:r>
    </w:p>
    <w:p w14:paraId="4B316054" w14:textId="77777777" w:rsidR="00921230" w:rsidRPr="00D35EC8" w:rsidRDefault="00921230" w:rsidP="00921230">
      <w:pPr>
        <w:numPr>
          <w:ilvl w:val="0"/>
          <w:numId w:val="4"/>
        </w:numPr>
        <w:shd w:val="clear" w:color="auto" w:fill="FFFFFF"/>
        <w:spacing w:before="120" w:after="120"/>
        <w:jc w:val="left"/>
        <w:textAlignment w:val="baseline"/>
        <w:rPr>
          <w:rFonts w:ascii="Open Sans" w:hAnsi="Open Sans" w:cs="Open Sans"/>
          <w:b/>
          <w:bCs/>
          <w:color w:val="0070C0"/>
          <w:szCs w:val="22"/>
          <w:lang w:eastAsia="en-GB"/>
        </w:rPr>
      </w:pPr>
      <w:r w:rsidRPr="00D35EC8">
        <w:rPr>
          <w:rFonts w:ascii="Open Sans" w:hAnsi="Open Sans" w:cs="Open Sans"/>
          <w:b/>
          <w:bCs/>
          <w:color w:val="0070C0"/>
          <w:szCs w:val="22"/>
          <w:lang w:eastAsia="en-GB"/>
        </w:rPr>
        <w:t>We would also ask that BEIS redefines what is counted towards th</w:t>
      </w:r>
      <w:r>
        <w:rPr>
          <w:rFonts w:ascii="Open Sans" w:hAnsi="Open Sans" w:cs="Open Sans"/>
          <w:b/>
          <w:bCs/>
          <w:color w:val="0070C0"/>
          <w:szCs w:val="22"/>
          <w:lang w:eastAsia="en-GB"/>
        </w:rPr>
        <w:t xml:space="preserve">is percentage </w:t>
      </w:r>
      <w:r w:rsidRPr="00D35EC8">
        <w:rPr>
          <w:rFonts w:ascii="Open Sans" w:hAnsi="Open Sans" w:cs="Open Sans"/>
          <w:b/>
          <w:bCs/>
          <w:color w:val="0070C0"/>
          <w:szCs w:val="22"/>
          <w:lang w:eastAsia="en-GB"/>
        </w:rPr>
        <w:t>(ie the calculation of the biogas yield produced from feedstocks that are non wastes or residues: </w:t>
      </w:r>
    </w:p>
    <w:p w14:paraId="404951AB" w14:textId="77777777" w:rsidR="00921230" w:rsidRPr="00D35EC8" w:rsidRDefault="00921230" w:rsidP="00921230">
      <w:pPr>
        <w:numPr>
          <w:ilvl w:val="1"/>
          <w:numId w:val="4"/>
        </w:numPr>
        <w:shd w:val="clear" w:color="auto" w:fill="FFFFFF"/>
        <w:spacing w:before="120" w:after="120"/>
        <w:jc w:val="left"/>
        <w:textAlignment w:val="baseline"/>
        <w:rPr>
          <w:rFonts w:ascii="Open Sans" w:hAnsi="Open Sans" w:cs="Open Sans"/>
          <w:b/>
          <w:bCs/>
          <w:color w:val="0070C0"/>
          <w:szCs w:val="22"/>
          <w:lang w:eastAsia="en-GB"/>
        </w:rPr>
      </w:pPr>
      <w:r w:rsidRPr="00D35EC8">
        <w:rPr>
          <w:rFonts w:ascii="Open Sans" w:hAnsi="Open Sans" w:cs="Open Sans"/>
          <w:b/>
          <w:bCs/>
          <w:color w:val="0070C0"/>
          <w:szCs w:val="22"/>
          <w:lang w:eastAsia="en-GB"/>
        </w:rPr>
        <w:t xml:space="preserve">for the purpose of that calculation, there should be no limitation on payments on biomethane made from wastes, residues and any other feedstocks that are ‘not relevant crops’ as per </w:t>
      </w:r>
      <w:r>
        <w:rPr>
          <w:rFonts w:ascii="Open Sans" w:hAnsi="Open Sans" w:cs="Open Sans"/>
          <w:b/>
          <w:bCs/>
          <w:color w:val="0070C0"/>
          <w:szCs w:val="22"/>
          <w:lang w:eastAsia="en-GB"/>
        </w:rPr>
        <w:t xml:space="preserve">the </w:t>
      </w:r>
      <w:r w:rsidRPr="00D35EC8">
        <w:rPr>
          <w:rFonts w:ascii="Open Sans" w:hAnsi="Open Sans" w:cs="Open Sans"/>
          <w:b/>
          <w:bCs/>
          <w:color w:val="0070C0"/>
          <w:szCs w:val="22"/>
          <w:lang w:eastAsia="en-GB"/>
        </w:rPr>
        <w:t>RTFO, or that are included in the Annex IX of RED II part A</w:t>
      </w:r>
      <w:r>
        <w:rPr>
          <w:rFonts w:ascii="Open Sans" w:hAnsi="Open Sans" w:cs="Open Sans"/>
          <w:b/>
          <w:bCs/>
          <w:color w:val="0070C0"/>
          <w:szCs w:val="22"/>
          <w:lang w:eastAsia="en-GB"/>
        </w:rPr>
        <w:t xml:space="preserve">, or are certified as low ILUC risk feedstocks  </w:t>
      </w:r>
    </w:p>
    <w:p w14:paraId="2CD8A697" w14:textId="4AAB085C" w:rsidR="007126B4" w:rsidRPr="007126B4" w:rsidRDefault="007126B4" w:rsidP="007126B4">
      <w:pPr>
        <w:spacing w:before="120"/>
        <w:rPr>
          <w:rFonts w:ascii="Open Sans" w:hAnsi="Open Sans" w:cs="Open Sans"/>
          <w:b/>
          <w:bCs/>
          <w:color w:val="FF0000"/>
          <w:szCs w:val="22"/>
          <w:lang w:eastAsia="en-GB"/>
        </w:rPr>
      </w:pPr>
      <w:r w:rsidRPr="007126B4">
        <w:rPr>
          <w:rFonts w:ascii="Open Sans" w:hAnsi="Open Sans" w:cs="Open Sans"/>
          <w:b/>
          <w:bCs/>
          <w:color w:val="FF0000"/>
          <w:szCs w:val="22"/>
          <w:lang w:eastAsia="en-GB"/>
        </w:rPr>
        <w:t>Another option, perhaps simpler, would be for BEIS to specify exactly what crops they do not want to encourage and given that AD plants are going to switch from the RHI to the RTFO in the future</w:t>
      </w:r>
      <w:r w:rsidR="00B006EC">
        <w:rPr>
          <w:rFonts w:ascii="Open Sans" w:hAnsi="Open Sans" w:cs="Open Sans"/>
          <w:b/>
          <w:bCs/>
          <w:color w:val="FF0000"/>
          <w:szCs w:val="22"/>
          <w:lang w:eastAsia="en-GB"/>
        </w:rPr>
        <w:t xml:space="preserve">, </w:t>
      </w:r>
      <w:r w:rsidRPr="007126B4">
        <w:rPr>
          <w:rFonts w:ascii="Open Sans" w:hAnsi="Open Sans" w:cs="Open Sans"/>
          <w:b/>
          <w:bCs/>
          <w:color w:val="FF0000"/>
          <w:szCs w:val="22"/>
          <w:lang w:eastAsia="en-GB"/>
        </w:rPr>
        <w:t>it is important that the two schemes are aligned ie the</w:t>
      </w:r>
      <w:r w:rsidR="00B006EC">
        <w:rPr>
          <w:rFonts w:ascii="Open Sans" w:hAnsi="Open Sans" w:cs="Open Sans"/>
          <w:b/>
          <w:bCs/>
          <w:color w:val="FF0000"/>
          <w:szCs w:val="22"/>
          <w:lang w:eastAsia="en-GB"/>
        </w:rPr>
        <w:t xml:space="preserve"> GGSS</w:t>
      </w:r>
      <w:r w:rsidRPr="007126B4">
        <w:rPr>
          <w:rFonts w:ascii="Open Sans" w:hAnsi="Open Sans" w:cs="Open Sans"/>
          <w:b/>
          <w:bCs/>
          <w:color w:val="FF0000"/>
          <w:szCs w:val="22"/>
          <w:lang w:eastAsia="en-GB"/>
        </w:rPr>
        <w:t xml:space="preserve"> scheme could state that biomethane producers can derive no more than 50% of their yield from relevant crops, as defined by the RTFO. </w:t>
      </w:r>
    </w:p>
    <w:p w14:paraId="66FFA062" w14:textId="77777777" w:rsidR="0082212B" w:rsidRDefault="0082212B" w:rsidP="007126B4">
      <w:pPr>
        <w:shd w:val="clear" w:color="auto" w:fill="FFFFFF"/>
        <w:spacing w:before="120"/>
        <w:jc w:val="left"/>
        <w:textAlignment w:val="baseline"/>
        <w:rPr>
          <w:rFonts w:ascii="Open Sans" w:hAnsi="Open Sans" w:cs="Open Sans"/>
          <w:color w:val="FF0000"/>
          <w:szCs w:val="22"/>
          <w:lang w:eastAsia="en-GB"/>
        </w:rPr>
      </w:pPr>
    </w:p>
    <w:p w14:paraId="57CED281" w14:textId="55F6A0D4" w:rsidR="00921230" w:rsidRDefault="007126B4" w:rsidP="0082212B">
      <w:pPr>
        <w:pStyle w:val="CommentText"/>
        <w:rPr>
          <w:rFonts w:ascii="Open Sans" w:hAnsi="Open Sans" w:cs="Open Sans"/>
          <w:color w:val="FF0000"/>
          <w:szCs w:val="22"/>
          <w:lang w:eastAsia="en-GB"/>
        </w:rPr>
      </w:pPr>
      <w:r w:rsidRPr="0082212B">
        <w:rPr>
          <w:rFonts w:ascii="Open Sans" w:hAnsi="Open Sans" w:cs="Open Sans"/>
          <w:color w:val="FF0000"/>
          <w:sz w:val="22"/>
          <w:szCs w:val="22"/>
          <w:lang w:eastAsia="en-GB"/>
        </w:rPr>
        <w:t>Some m</w:t>
      </w:r>
      <w:r w:rsidR="0021430F" w:rsidRPr="0082212B">
        <w:rPr>
          <w:rFonts w:ascii="Open Sans" w:hAnsi="Open Sans" w:cs="Open Sans"/>
          <w:color w:val="FF0000"/>
          <w:sz w:val="22"/>
          <w:szCs w:val="22"/>
          <w:lang w:eastAsia="en-GB"/>
        </w:rPr>
        <w:t>embers</w:t>
      </w:r>
      <w:r w:rsidRPr="0082212B">
        <w:rPr>
          <w:rFonts w:ascii="Open Sans" w:hAnsi="Open Sans" w:cs="Open Sans"/>
          <w:color w:val="FF0000"/>
          <w:sz w:val="22"/>
          <w:szCs w:val="22"/>
          <w:lang w:eastAsia="en-GB"/>
        </w:rPr>
        <w:t xml:space="preserve"> have suggested that </w:t>
      </w:r>
      <w:r w:rsidR="00921230" w:rsidRPr="0082212B">
        <w:rPr>
          <w:rFonts w:ascii="Open Sans" w:hAnsi="Open Sans" w:cs="Open Sans"/>
          <w:color w:val="FF0000"/>
          <w:sz w:val="22"/>
          <w:szCs w:val="22"/>
          <w:lang w:eastAsia="en-GB"/>
        </w:rPr>
        <w:t xml:space="preserve">BEIS </w:t>
      </w:r>
      <w:r w:rsidRPr="0082212B">
        <w:rPr>
          <w:rFonts w:ascii="Open Sans" w:hAnsi="Open Sans" w:cs="Open Sans"/>
          <w:color w:val="FF0000"/>
          <w:sz w:val="22"/>
          <w:szCs w:val="22"/>
          <w:lang w:eastAsia="en-GB"/>
        </w:rPr>
        <w:t>should exclude</w:t>
      </w:r>
      <w:r w:rsidR="00921230" w:rsidRPr="0082212B">
        <w:rPr>
          <w:rFonts w:ascii="Open Sans" w:hAnsi="Open Sans" w:cs="Open Sans"/>
          <w:color w:val="FF0000"/>
          <w:sz w:val="22"/>
          <w:szCs w:val="22"/>
          <w:lang w:eastAsia="en-GB"/>
        </w:rPr>
        <w:t xml:space="preserve"> from the calculation any crops that are grown according to high standards and good agricultural practices</w:t>
      </w:r>
      <w:r w:rsidR="00F13A76" w:rsidRPr="0082212B">
        <w:rPr>
          <w:rFonts w:ascii="Open Sans" w:hAnsi="Open Sans" w:cs="Open Sans"/>
          <w:color w:val="FF0000"/>
          <w:sz w:val="22"/>
          <w:szCs w:val="22"/>
          <w:lang w:eastAsia="en-GB"/>
        </w:rPr>
        <w:t xml:space="preserve"> [</w:t>
      </w:r>
      <w:r w:rsidR="00921230" w:rsidRPr="0082212B">
        <w:rPr>
          <w:rFonts w:ascii="Open Sans" w:hAnsi="Open Sans" w:cs="Open Sans"/>
          <w:color w:val="FF0000"/>
          <w:sz w:val="22"/>
          <w:szCs w:val="22"/>
          <w:lang w:eastAsia="en-GB"/>
        </w:rPr>
        <w:t xml:space="preserve">ie a </w:t>
      </w:r>
      <w:hyperlink r:id="rId35" w:history="1">
        <w:r w:rsidR="00921230" w:rsidRPr="0082212B">
          <w:rPr>
            <w:rFonts w:ascii="Open Sans" w:hAnsi="Open Sans" w:cs="Open Sans"/>
            <w:color w:val="FF0000"/>
            <w:sz w:val="22"/>
            <w:szCs w:val="22"/>
            <w:lang w:eastAsia="en-GB"/>
          </w:rPr>
          <w:t>LEAF</w:t>
        </w:r>
      </w:hyperlink>
      <w:r w:rsidR="00921230" w:rsidRPr="0082212B">
        <w:rPr>
          <w:rFonts w:ascii="Open Sans" w:hAnsi="Open Sans" w:cs="Open Sans"/>
          <w:color w:val="FF0000"/>
          <w:sz w:val="22"/>
          <w:szCs w:val="22"/>
          <w:lang w:eastAsia="en-GB"/>
        </w:rPr>
        <w:t xml:space="preserve"> Marque standard or equivalent assurance scheme delivered by an independent organisation, to provide assurance that crops are grown in a sustainable way</w:t>
      </w:r>
      <w:r w:rsidR="00F13A76" w:rsidRPr="0082212B">
        <w:rPr>
          <w:rFonts w:ascii="Open Sans" w:hAnsi="Open Sans" w:cs="Open Sans"/>
          <w:color w:val="FF0000"/>
          <w:sz w:val="22"/>
          <w:szCs w:val="22"/>
          <w:lang w:eastAsia="en-GB"/>
        </w:rPr>
        <w:t>]</w:t>
      </w:r>
      <w:r w:rsidRPr="0082212B">
        <w:rPr>
          <w:rFonts w:ascii="Open Sans" w:hAnsi="Open Sans" w:cs="Open Sans"/>
          <w:color w:val="FF0000"/>
          <w:sz w:val="22"/>
          <w:szCs w:val="22"/>
          <w:lang w:eastAsia="en-GB"/>
        </w:rPr>
        <w:t>. However, this</w:t>
      </w:r>
      <w:r w:rsidR="00F13A76" w:rsidRPr="0082212B">
        <w:rPr>
          <w:rFonts w:ascii="Open Sans" w:hAnsi="Open Sans" w:cs="Open Sans"/>
          <w:color w:val="FF0000"/>
          <w:sz w:val="22"/>
          <w:szCs w:val="22"/>
          <w:lang w:eastAsia="en-GB"/>
        </w:rPr>
        <w:t xml:space="preserve"> is not aligned to the transport policy</w:t>
      </w:r>
      <w:r w:rsidR="0082212B">
        <w:rPr>
          <w:rFonts w:ascii="Open Sans" w:hAnsi="Open Sans" w:cs="Open Sans"/>
          <w:color w:val="FF0000"/>
          <w:sz w:val="22"/>
          <w:szCs w:val="22"/>
          <w:lang w:eastAsia="en-GB"/>
        </w:rPr>
        <w:t xml:space="preserve">, </w:t>
      </w:r>
      <w:r w:rsidR="00F13A76" w:rsidRPr="0082212B">
        <w:rPr>
          <w:rFonts w:ascii="Open Sans" w:hAnsi="Open Sans" w:cs="Open Sans"/>
          <w:color w:val="FF0000"/>
          <w:sz w:val="22"/>
          <w:szCs w:val="22"/>
          <w:lang w:eastAsia="en-GB"/>
        </w:rPr>
        <w:t xml:space="preserve">so </w:t>
      </w:r>
      <w:r w:rsidR="0082212B">
        <w:rPr>
          <w:rFonts w:ascii="Open Sans" w:hAnsi="Open Sans" w:cs="Open Sans"/>
          <w:color w:val="FF0000"/>
          <w:sz w:val="22"/>
          <w:szCs w:val="22"/>
          <w:lang w:eastAsia="en-GB"/>
        </w:rPr>
        <w:t xml:space="preserve">it would be </w:t>
      </w:r>
      <w:r w:rsidR="00F13A76" w:rsidRPr="0082212B">
        <w:rPr>
          <w:rFonts w:ascii="Open Sans" w:hAnsi="Open Sans" w:cs="Open Sans"/>
          <w:color w:val="FF0000"/>
          <w:sz w:val="22"/>
          <w:szCs w:val="22"/>
          <w:lang w:eastAsia="en-GB"/>
        </w:rPr>
        <w:t>more difficult to justify</w:t>
      </w:r>
      <w:r w:rsidR="0082212B">
        <w:rPr>
          <w:rFonts w:ascii="Open Sans" w:hAnsi="Open Sans" w:cs="Open Sans"/>
          <w:color w:val="FF0000"/>
          <w:sz w:val="22"/>
          <w:szCs w:val="22"/>
          <w:lang w:eastAsia="en-GB"/>
        </w:rPr>
        <w:t>. I</w:t>
      </w:r>
      <w:r w:rsidR="00F13A76" w:rsidRPr="0082212B">
        <w:rPr>
          <w:rFonts w:ascii="Open Sans" w:hAnsi="Open Sans" w:cs="Open Sans"/>
          <w:color w:val="FF0000"/>
          <w:sz w:val="22"/>
          <w:szCs w:val="22"/>
          <w:lang w:eastAsia="en-GB"/>
        </w:rPr>
        <w:t xml:space="preserve">n addition it </w:t>
      </w:r>
      <w:r w:rsidRPr="0082212B">
        <w:rPr>
          <w:rFonts w:ascii="Open Sans" w:hAnsi="Open Sans" w:cs="Open Sans"/>
          <w:color w:val="FF0000"/>
          <w:sz w:val="22"/>
          <w:szCs w:val="22"/>
          <w:lang w:eastAsia="en-GB"/>
        </w:rPr>
        <w:t xml:space="preserve">would probably not address </w:t>
      </w:r>
      <w:r w:rsidR="00F13A76" w:rsidRPr="0082212B">
        <w:rPr>
          <w:rFonts w:ascii="Open Sans" w:hAnsi="Open Sans" w:cs="Open Sans"/>
          <w:color w:val="FF0000"/>
          <w:sz w:val="22"/>
          <w:szCs w:val="22"/>
          <w:lang w:eastAsia="en-GB"/>
        </w:rPr>
        <w:t xml:space="preserve">the </w:t>
      </w:r>
      <w:r w:rsidRPr="0082212B">
        <w:rPr>
          <w:rFonts w:ascii="Open Sans" w:hAnsi="Open Sans" w:cs="Open Sans"/>
          <w:color w:val="FF0000"/>
          <w:sz w:val="22"/>
          <w:szCs w:val="22"/>
          <w:lang w:eastAsia="en-GB"/>
        </w:rPr>
        <w:t>Government</w:t>
      </w:r>
      <w:r w:rsidR="00F13A76" w:rsidRPr="0082212B">
        <w:rPr>
          <w:rFonts w:ascii="Open Sans" w:hAnsi="Open Sans" w:cs="Open Sans"/>
          <w:color w:val="FF0000"/>
          <w:sz w:val="22"/>
          <w:szCs w:val="22"/>
          <w:lang w:eastAsia="en-GB"/>
        </w:rPr>
        <w:t>’s key concerns around competition for land used for food crops</w:t>
      </w:r>
      <w:r w:rsidR="0082212B">
        <w:rPr>
          <w:rFonts w:ascii="Open Sans" w:hAnsi="Open Sans" w:cs="Open Sans"/>
          <w:color w:val="FF0000"/>
          <w:sz w:val="22"/>
          <w:szCs w:val="22"/>
          <w:lang w:eastAsia="en-GB"/>
        </w:rPr>
        <w:t xml:space="preserve"> ie</w:t>
      </w:r>
      <w:r w:rsidR="00F13A76" w:rsidRPr="0082212B">
        <w:rPr>
          <w:rFonts w:ascii="Open Sans" w:hAnsi="Open Sans" w:cs="Open Sans"/>
          <w:color w:val="FF0000"/>
          <w:sz w:val="22"/>
          <w:szCs w:val="22"/>
          <w:lang w:eastAsia="en-GB"/>
        </w:rPr>
        <w:t xml:space="preserve"> </w:t>
      </w:r>
      <w:r w:rsidR="0082212B">
        <w:rPr>
          <w:rFonts w:ascii="Open Sans" w:hAnsi="Open Sans" w:cs="Open Sans"/>
          <w:color w:val="FF0000"/>
          <w:sz w:val="22"/>
          <w:szCs w:val="22"/>
          <w:lang w:eastAsia="en-GB"/>
        </w:rPr>
        <w:t>t</w:t>
      </w:r>
      <w:r w:rsidR="0082212B" w:rsidRPr="0082212B">
        <w:rPr>
          <w:rFonts w:ascii="Open Sans" w:hAnsi="Open Sans" w:cs="Open Sans"/>
          <w:color w:val="FF0000"/>
          <w:sz w:val="22"/>
          <w:szCs w:val="22"/>
          <w:lang w:eastAsia="en-GB"/>
        </w:rPr>
        <w:t xml:space="preserve">he 50% crop limit was </w:t>
      </w:r>
      <w:r w:rsidR="0082212B">
        <w:rPr>
          <w:rFonts w:ascii="Open Sans" w:hAnsi="Open Sans" w:cs="Open Sans"/>
          <w:color w:val="FF0000"/>
          <w:sz w:val="22"/>
          <w:szCs w:val="22"/>
          <w:lang w:eastAsia="en-GB"/>
        </w:rPr>
        <w:t xml:space="preserve">mainly introduced </w:t>
      </w:r>
      <w:r w:rsidR="0082212B" w:rsidRPr="0082212B">
        <w:rPr>
          <w:rFonts w:ascii="Open Sans" w:hAnsi="Open Sans" w:cs="Open Sans"/>
          <w:color w:val="FF0000"/>
          <w:sz w:val="22"/>
          <w:szCs w:val="22"/>
          <w:lang w:eastAsia="en-GB"/>
        </w:rPr>
        <w:t>to ensure land was not being taken away from food production for energy production. The LEAF scheme and any other environmental scheme is to ensure the crops are grown sustainably</w:t>
      </w:r>
      <w:r w:rsidR="0082212B">
        <w:rPr>
          <w:rFonts w:ascii="Open Sans" w:hAnsi="Open Sans" w:cs="Open Sans"/>
          <w:color w:val="FF0000"/>
          <w:sz w:val="22"/>
          <w:szCs w:val="22"/>
          <w:lang w:eastAsia="en-GB"/>
        </w:rPr>
        <w:t xml:space="preserve"> so it would not address Government concerns. </w:t>
      </w:r>
    </w:p>
    <w:p w14:paraId="497E456B" w14:textId="210DBE21" w:rsidR="00F13A76" w:rsidRPr="007126B4" w:rsidRDefault="00F13A76" w:rsidP="007126B4">
      <w:pPr>
        <w:shd w:val="clear" w:color="auto" w:fill="FFFFFF"/>
        <w:spacing w:before="120"/>
        <w:jc w:val="left"/>
        <w:textAlignment w:val="baseline"/>
        <w:rPr>
          <w:rFonts w:ascii="Open Sans" w:hAnsi="Open Sans" w:cs="Open Sans"/>
          <w:color w:val="FF0000"/>
          <w:szCs w:val="22"/>
          <w:lang w:eastAsia="en-GB"/>
        </w:rPr>
      </w:pPr>
      <w:r>
        <w:rPr>
          <w:rFonts w:ascii="Open Sans" w:hAnsi="Open Sans" w:cs="Open Sans"/>
          <w:color w:val="FF0000"/>
          <w:szCs w:val="22"/>
          <w:lang w:eastAsia="en-GB"/>
        </w:rPr>
        <w:t xml:space="preserve">Members feedback on all the above considerations are sought. </w:t>
      </w:r>
    </w:p>
    <w:p w14:paraId="4F41DBA6" w14:textId="77777777" w:rsidR="00DA48DD" w:rsidRDefault="00DA48DD" w:rsidP="006A0CEF">
      <w:pPr>
        <w:spacing w:before="120" w:after="120"/>
        <w:rPr>
          <w:rFonts w:ascii="Open Sans" w:hAnsi="Open Sans" w:cs="Open Sans"/>
          <w:color w:val="0070C0"/>
          <w:szCs w:val="22"/>
          <w:u w:val="single"/>
          <w:lang w:eastAsia="en-GB"/>
        </w:rPr>
      </w:pPr>
    </w:p>
    <w:p w14:paraId="1596C1A7" w14:textId="1D75A6EE" w:rsidR="006A0CEF" w:rsidRDefault="006A0CEF" w:rsidP="006A0CEF">
      <w:pPr>
        <w:spacing w:before="120" w:after="120"/>
        <w:rPr>
          <w:rFonts w:ascii="Open Sans" w:hAnsi="Open Sans" w:cs="Open Sans"/>
          <w:color w:val="0070C0"/>
          <w:szCs w:val="22"/>
          <w:u w:val="single"/>
          <w:lang w:eastAsia="en-GB"/>
        </w:rPr>
      </w:pPr>
      <w:r w:rsidRPr="006A0CEF">
        <w:rPr>
          <w:rFonts w:ascii="Open Sans" w:hAnsi="Open Sans" w:cs="Open Sans"/>
          <w:color w:val="0070C0"/>
          <w:szCs w:val="22"/>
          <w:u w:val="single"/>
          <w:lang w:eastAsia="en-GB"/>
        </w:rPr>
        <w:t xml:space="preserve">Constraints on liquid feedstocks </w:t>
      </w:r>
    </w:p>
    <w:p w14:paraId="78B6452A" w14:textId="37D86ADE" w:rsidR="006A0CEF" w:rsidRDefault="006A0CEF" w:rsidP="006A0CEF">
      <w:pPr>
        <w:spacing w:before="120" w:after="120"/>
        <w:rPr>
          <w:rFonts w:ascii="Open Sans" w:hAnsi="Open Sans" w:cs="Open Sans"/>
          <w:color w:val="0070C0"/>
          <w:szCs w:val="22"/>
          <w:lang w:eastAsia="en-GB"/>
        </w:rPr>
      </w:pPr>
      <w:r w:rsidRPr="006A0CEF">
        <w:rPr>
          <w:rFonts w:ascii="Open Sans" w:hAnsi="Open Sans" w:cs="Open Sans"/>
          <w:color w:val="0070C0"/>
          <w:szCs w:val="22"/>
          <w:lang w:eastAsia="en-GB"/>
        </w:rPr>
        <w:t xml:space="preserve">As a final but important point, </w:t>
      </w:r>
      <w:r>
        <w:rPr>
          <w:rFonts w:ascii="Open Sans" w:hAnsi="Open Sans" w:cs="Open Sans"/>
          <w:color w:val="0070C0"/>
          <w:szCs w:val="22"/>
          <w:lang w:eastAsia="en-GB"/>
        </w:rPr>
        <w:t xml:space="preserve">the RHI currently places a constraint on the acceptance of any </w:t>
      </w:r>
      <w:r w:rsidR="00D638FB">
        <w:rPr>
          <w:rFonts w:ascii="Open Sans" w:hAnsi="Open Sans" w:cs="Open Sans"/>
          <w:color w:val="0070C0"/>
          <w:szCs w:val="22"/>
          <w:lang w:eastAsia="en-GB"/>
        </w:rPr>
        <w:t xml:space="preserve">liquid feedstocks that are not classified as wastes (Regulation 41). </w:t>
      </w:r>
      <w:r w:rsidR="005651E8">
        <w:rPr>
          <w:rFonts w:ascii="Open Sans" w:hAnsi="Open Sans" w:cs="Open Sans"/>
          <w:color w:val="0070C0"/>
          <w:szCs w:val="22"/>
          <w:lang w:eastAsia="en-GB"/>
        </w:rPr>
        <w:t>Excerpt from the regulations:</w:t>
      </w:r>
    </w:p>
    <w:p w14:paraId="0488A36A" w14:textId="0492BC4C" w:rsidR="005651E8" w:rsidRDefault="005651E8" w:rsidP="006A0CEF">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‘A participant use biogas produced by AD may only </w:t>
      </w:r>
      <w:r w:rsidR="00C94F0E">
        <w:rPr>
          <w:rFonts w:ascii="Open Sans" w:hAnsi="Open Sans" w:cs="Open Sans"/>
          <w:color w:val="0070C0"/>
          <w:szCs w:val="22"/>
          <w:lang w:eastAsia="en-GB"/>
        </w:rPr>
        <w:t>use</w:t>
      </w:r>
      <w:r>
        <w:rPr>
          <w:rFonts w:ascii="Open Sans" w:hAnsi="Open Sans" w:cs="Open Sans"/>
          <w:color w:val="0070C0"/>
          <w:szCs w:val="22"/>
          <w:lang w:eastAsia="en-GB"/>
        </w:rPr>
        <w:t xml:space="preserve"> biogas that is made from one or more of the following feedstocks:</w:t>
      </w:r>
    </w:p>
    <w:p w14:paraId="446537FE" w14:textId="344662BA" w:rsidR="005651E8" w:rsidRPr="005651E8" w:rsidRDefault="005651E8" w:rsidP="005651E8">
      <w:pPr>
        <w:pStyle w:val="ListParagraph"/>
        <w:numPr>
          <w:ilvl w:val="0"/>
          <w:numId w:val="27"/>
        </w:numPr>
        <w:spacing w:before="120"/>
        <w:rPr>
          <w:rFonts w:ascii="Open Sans" w:hAnsi="Open Sans" w:cs="Open Sans"/>
          <w:color w:val="0070C0"/>
          <w:szCs w:val="22"/>
          <w:lang w:eastAsia="en-GB"/>
        </w:rPr>
      </w:pPr>
      <w:r w:rsidRPr="005651E8">
        <w:rPr>
          <w:rFonts w:ascii="Open Sans" w:hAnsi="Open Sans" w:cs="Open Sans"/>
          <w:color w:val="0070C0"/>
          <w:szCs w:val="22"/>
          <w:lang w:eastAsia="en-GB"/>
        </w:rPr>
        <w:t>Solid biomass</w:t>
      </w:r>
    </w:p>
    <w:p w14:paraId="0644B276" w14:textId="42941E4E" w:rsidR="005651E8" w:rsidRPr="005651E8" w:rsidRDefault="005651E8" w:rsidP="005651E8">
      <w:pPr>
        <w:pStyle w:val="ListParagraph"/>
        <w:numPr>
          <w:ilvl w:val="0"/>
          <w:numId w:val="27"/>
        </w:numPr>
        <w:spacing w:before="120"/>
        <w:rPr>
          <w:rFonts w:ascii="Open Sans" w:hAnsi="Open Sans" w:cs="Open Sans"/>
          <w:color w:val="0070C0"/>
          <w:szCs w:val="22"/>
          <w:lang w:eastAsia="en-GB"/>
        </w:rPr>
      </w:pPr>
      <w:r w:rsidRPr="005651E8">
        <w:rPr>
          <w:rFonts w:ascii="Open Sans" w:hAnsi="Open Sans" w:cs="Open Sans"/>
          <w:color w:val="0070C0"/>
          <w:szCs w:val="22"/>
          <w:lang w:eastAsia="en-GB"/>
        </w:rPr>
        <w:t>Solid waste</w:t>
      </w:r>
    </w:p>
    <w:p w14:paraId="475B7E7C" w14:textId="56AF30BF" w:rsidR="005651E8" w:rsidRPr="005651E8" w:rsidRDefault="005651E8" w:rsidP="005651E8">
      <w:pPr>
        <w:pStyle w:val="ListParagraph"/>
        <w:numPr>
          <w:ilvl w:val="0"/>
          <w:numId w:val="27"/>
        </w:numPr>
        <w:spacing w:before="120"/>
        <w:rPr>
          <w:rFonts w:ascii="Open Sans" w:hAnsi="Open Sans" w:cs="Open Sans"/>
          <w:color w:val="0070C0"/>
          <w:szCs w:val="22"/>
          <w:lang w:eastAsia="en-GB"/>
        </w:rPr>
      </w:pPr>
      <w:r w:rsidRPr="005651E8">
        <w:rPr>
          <w:rFonts w:ascii="Open Sans" w:hAnsi="Open Sans" w:cs="Open Sans"/>
          <w:color w:val="0070C0"/>
          <w:szCs w:val="22"/>
          <w:lang w:eastAsia="en-GB"/>
        </w:rPr>
        <w:lastRenderedPageBreak/>
        <w:t>Liquid waste</w:t>
      </w:r>
      <w:r w:rsidR="00C94F0E">
        <w:rPr>
          <w:rFonts w:ascii="Open Sans" w:hAnsi="Open Sans" w:cs="Open Sans"/>
          <w:color w:val="0070C0"/>
          <w:szCs w:val="22"/>
          <w:lang w:eastAsia="en-GB"/>
        </w:rPr>
        <w:t>’</w:t>
      </w:r>
    </w:p>
    <w:p w14:paraId="55543F61" w14:textId="77777777" w:rsidR="0038484A" w:rsidRDefault="00C94F0E" w:rsidP="00D638FB">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This renders ineligible any liquid waste that is not classed as waste. This text has significantly constrained the use of liquid feedstocks at AD plants that clearly sustainable and should be encouraged. </w:t>
      </w:r>
      <w:r w:rsidR="0038484A" w:rsidRPr="00872A40">
        <w:rPr>
          <w:rFonts w:ascii="Open Sans" w:hAnsi="Open Sans" w:cs="Open Sans"/>
          <w:color w:val="0070C0"/>
          <w:szCs w:val="22"/>
          <w:highlight w:val="yellow"/>
          <w:lang w:eastAsia="en-GB"/>
        </w:rPr>
        <w:t>Mention some examples here ###.</w:t>
      </w:r>
      <w:r w:rsidR="0038484A">
        <w:rPr>
          <w:rFonts w:ascii="Open Sans" w:hAnsi="Open Sans" w:cs="Open Sans"/>
          <w:color w:val="0070C0"/>
          <w:szCs w:val="22"/>
          <w:lang w:eastAsia="en-GB"/>
        </w:rPr>
        <w:t xml:space="preserve"> </w:t>
      </w:r>
    </w:p>
    <w:p w14:paraId="6DB7AD8F" w14:textId="1E488C1F" w:rsidR="0038484A" w:rsidRDefault="0038484A" w:rsidP="00D638FB">
      <w:pPr>
        <w:spacing w:before="120" w:after="120"/>
        <w:rPr>
          <w:rFonts w:ascii="Open Sans" w:hAnsi="Open Sans" w:cs="Open Sans"/>
          <w:color w:val="0070C0"/>
          <w:szCs w:val="22"/>
          <w:lang w:eastAsia="en-GB"/>
        </w:rPr>
      </w:pPr>
      <w:r w:rsidRPr="00D638FB">
        <w:rPr>
          <w:rFonts w:ascii="Open Sans" w:hAnsi="Open Sans" w:cs="Open Sans"/>
          <w:color w:val="0070C0"/>
          <w:szCs w:val="22"/>
          <w:lang w:eastAsia="en-GB"/>
        </w:rPr>
        <w:t>REA</w:t>
      </w:r>
      <w:r>
        <w:rPr>
          <w:rFonts w:ascii="Open Sans" w:hAnsi="Open Sans" w:cs="Open Sans"/>
          <w:color w:val="0070C0"/>
          <w:szCs w:val="22"/>
          <w:lang w:eastAsia="en-GB"/>
        </w:rPr>
        <w:t xml:space="preserve"> and other trade associations, as well as Ofgem, </w:t>
      </w:r>
      <w:r w:rsidRPr="00D638FB">
        <w:rPr>
          <w:rFonts w:ascii="Open Sans" w:hAnsi="Open Sans" w:cs="Open Sans"/>
          <w:color w:val="0070C0"/>
          <w:szCs w:val="22"/>
          <w:lang w:eastAsia="en-GB"/>
        </w:rPr>
        <w:t xml:space="preserve">have raised this regulatory matter to BEIS on a number of occasions. </w:t>
      </w:r>
      <w:r>
        <w:rPr>
          <w:rFonts w:ascii="Open Sans" w:hAnsi="Open Sans" w:cs="Open Sans"/>
          <w:color w:val="0070C0"/>
          <w:szCs w:val="22"/>
          <w:lang w:eastAsia="en-GB"/>
        </w:rPr>
        <w:t xml:space="preserve">In addition, there are discrepancies between different schemes, as this constraint applied under the RHI scheme, but not under the RO and the RTFO schemes. </w:t>
      </w:r>
    </w:p>
    <w:p w14:paraId="0BC3587E" w14:textId="58946423" w:rsidR="005651E8" w:rsidRDefault="0038484A" w:rsidP="00D638FB">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It is therefore paramount that restriction is lifted.   </w:t>
      </w:r>
    </w:p>
    <w:bookmarkEnd w:id="9"/>
    <w:p w14:paraId="6E2EF2D7" w14:textId="5ED2716E" w:rsidR="008944BF" w:rsidRPr="00600F33" w:rsidRDefault="008944BF" w:rsidP="008944BF">
      <w:pPr>
        <w:spacing w:before="320" w:after="80"/>
        <w:outlineLvl w:val="2"/>
        <w:rPr>
          <w:rFonts w:ascii="Open Sans" w:hAnsi="Open Sans" w:cs="Open Sans"/>
          <w:b/>
          <w:bCs/>
          <w:szCs w:val="22"/>
          <w:lang w:eastAsia="en-GB"/>
        </w:rPr>
      </w:pPr>
      <w:r w:rsidRPr="00600F33">
        <w:rPr>
          <w:rFonts w:ascii="Open Sans" w:hAnsi="Open Sans" w:cs="Open Sans"/>
          <w:b/>
          <w:bCs/>
          <w:szCs w:val="22"/>
          <w:lang w:eastAsia="en-GB"/>
        </w:rPr>
        <w:t>Sustainability criteria </w:t>
      </w:r>
    </w:p>
    <w:p w14:paraId="1A2711AD" w14:textId="77777777" w:rsidR="008944BF" w:rsidRPr="00600F33" w:rsidRDefault="008944BF" w:rsidP="007565E6">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In light of recent amendments to sustainability criteria in the RED II, do you have any views on whether the UK should look to take into account similar changes for the Green Gas Support Scheme? </w:t>
      </w:r>
    </w:p>
    <w:p w14:paraId="67DDDF27" w14:textId="77777777" w:rsidR="008944BF" w:rsidRPr="00600F33" w:rsidRDefault="008944BF" w:rsidP="008944BF">
      <w:pPr>
        <w:rPr>
          <w:rFonts w:ascii="Open Sans" w:hAnsi="Open Sans" w:cs="Open Sans"/>
          <w:szCs w:val="22"/>
          <w:lang w:eastAsia="en-GB"/>
        </w:rPr>
      </w:pPr>
    </w:p>
    <w:p w14:paraId="152FC610" w14:textId="77777777" w:rsidR="008944BF" w:rsidRPr="00FE7FEA" w:rsidRDefault="008944BF" w:rsidP="008944BF">
      <w:pPr>
        <w:spacing w:after="120"/>
        <w:rPr>
          <w:rFonts w:ascii="Open Sans" w:hAnsi="Open Sans" w:cs="Open Sans"/>
          <w:szCs w:val="22"/>
        </w:rPr>
      </w:pPr>
      <w:r w:rsidRPr="00FE7FEA">
        <w:rPr>
          <w:rFonts w:ascii="Open Sans" w:hAnsi="Open Sans" w:cs="Open Sans"/>
          <w:szCs w:val="22"/>
        </w:rPr>
        <w:t>Annex VI of RED II (</w:t>
      </w:r>
      <w:r w:rsidRPr="00FE7FEA">
        <w:rPr>
          <w:rFonts w:ascii="Open Sans" w:hAnsi="Open Sans" w:cs="Open Sans"/>
          <w:i/>
          <w:szCs w:val="22"/>
        </w:rPr>
        <w:t>Rules for calculating the greenhouse gas impact of biomass fuels and their fossil fuel comparators</w:t>
      </w:r>
      <w:r w:rsidRPr="00FE7FEA">
        <w:rPr>
          <w:rFonts w:ascii="Open Sans" w:hAnsi="Open Sans" w:cs="Open Sans"/>
          <w:szCs w:val="22"/>
        </w:rPr>
        <w:t xml:space="preserve">) include the GHG emission default and typical life-cycle GHG emission values and saving for different biomass fuel production pathway and the fossil fuel comparators across power, transport and heat. </w:t>
      </w:r>
    </w:p>
    <w:p w14:paraId="64CE1406" w14:textId="77777777" w:rsidR="008944BF" w:rsidRPr="00FE7FEA" w:rsidRDefault="008944BF" w:rsidP="008944BF">
      <w:pPr>
        <w:spacing w:after="120"/>
        <w:rPr>
          <w:rFonts w:ascii="Open Sans" w:hAnsi="Open Sans" w:cs="Open Sans"/>
          <w:szCs w:val="22"/>
        </w:rPr>
      </w:pPr>
      <w:r w:rsidRPr="00FE7FEA">
        <w:rPr>
          <w:rFonts w:ascii="Open Sans" w:hAnsi="Open Sans" w:cs="Open Sans"/>
          <w:szCs w:val="22"/>
        </w:rPr>
        <w:t>The new RED II comparators for biomass fuels (biogas and biomethane) are:</w:t>
      </w:r>
    </w:p>
    <w:p w14:paraId="50E31D92" w14:textId="77777777" w:rsidR="008944BF" w:rsidRPr="00FE7FEA" w:rsidRDefault="008944BF" w:rsidP="00874D8E">
      <w:pPr>
        <w:pStyle w:val="ListParagraph"/>
        <w:numPr>
          <w:ilvl w:val="0"/>
          <w:numId w:val="10"/>
        </w:numPr>
        <w:contextualSpacing/>
        <w:jc w:val="left"/>
        <w:rPr>
          <w:rFonts w:ascii="Open Sans" w:hAnsi="Open Sans" w:cs="Open Sans"/>
          <w:szCs w:val="22"/>
        </w:rPr>
      </w:pPr>
      <w:r w:rsidRPr="00FE7FEA">
        <w:rPr>
          <w:rFonts w:ascii="Open Sans" w:hAnsi="Open Sans" w:cs="Open Sans"/>
          <w:szCs w:val="22"/>
        </w:rPr>
        <w:t>Heat: 80 gCO</w:t>
      </w:r>
      <w:r w:rsidRPr="00FE7FEA">
        <w:rPr>
          <w:rFonts w:ascii="Open Sans" w:hAnsi="Open Sans" w:cs="Open Sans"/>
          <w:szCs w:val="22"/>
          <w:vertAlign w:val="subscript"/>
        </w:rPr>
        <w:t>2</w:t>
      </w:r>
      <w:r w:rsidRPr="00FE7FEA">
        <w:rPr>
          <w:rFonts w:ascii="Open Sans" w:hAnsi="Open Sans" w:cs="Open Sans"/>
          <w:szCs w:val="22"/>
        </w:rPr>
        <w:t>e/MJ</w:t>
      </w:r>
    </w:p>
    <w:p w14:paraId="33F23964" w14:textId="77777777" w:rsidR="008944BF" w:rsidRPr="00FE7FEA" w:rsidRDefault="008944BF" w:rsidP="00874D8E">
      <w:pPr>
        <w:pStyle w:val="ListParagraph"/>
        <w:numPr>
          <w:ilvl w:val="0"/>
          <w:numId w:val="10"/>
        </w:numPr>
        <w:contextualSpacing/>
        <w:jc w:val="left"/>
        <w:rPr>
          <w:rFonts w:ascii="Open Sans" w:hAnsi="Open Sans" w:cs="Open Sans"/>
          <w:szCs w:val="22"/>
        </w:rPr>
      </w:pPr>
      <w:r w:rsidRPr="00FE7FEA">
        <w:rPr>
          <w:rFonts w:ascii="Open Sans" w:hAnsi="Open Sans" w:cs="Open Sans"/>
          <w:szCs w:val="22"/>
        </w:rPr>
        <w:t>Transport: 94 gCO</w:t>
      </w:r>
      <w:r w:rsidRPr="00FE7FEA">
        <w:rPr>
          <w:rFonts w:ascii="Open Sans" w:hAnsi="Open Sans" w:cs="Open Sans"/>
          <w:szCs w:val="22"/>
          <w:vertAlign w:val="subscript"/>
        </w:rPr>
        <w:t>2</w:t>
      </w:r>
      <w:r w:rsidRPr="00FE7FEA">
        <w:rPr>
          <w:rFonts w:ascii="Open Sans" w:hAnsi="Open Sans" w:cs="Open Sans"/>
          <w:szCs w:val="22"/>
        </w:rPr>
        <w:t>e/MJ</w:t>
      </w:r>
    </w:p>
    <w:p w14:paraId="6E907283" w14:textId="77777777" w:rsidR="008944BF" w:rsidRPr="00FE7FEA" w:rsidRDefault="008944BF" w:rsidP="00874D8E">
      <w:pPr>
        <w:pStyle w:val="ListParagraph"/>
        <w:numPr>
          <w:ilvl w:val="0"/>
          <w:numId w:val="10"/>
        </w:numPr>
        <w:contextualSpacing/>
        <w:jc w:val="left"/>
        <w:rPr>
          <w:rFonts w:ascii="Open Sans" w:hAnsi="Open Sans" w:cs="Open Sans"/>
          <w:szCs w:val="22"/>
        </w:rPr>
      </w:pPr>
      <w:r w:rsidRPr="00FE7FEA">
        <w:rPr>
          <w:rFonts w:ascii="Open Sans" w:hAnsi="Open Sans" w:cs="Open Sans"/>
          <w:szCs w:val="22"/>
        </w:rPr>
        <w:t>Power: 183 gCO</w:t>
      </w:r>
      <w:r w:rsidRPr="00FE7FEA">
        <w:rPr>
          <w:rFonts w:ascii="Open Sans" w:hAnsi="Open Sans" w:cs="Open Sans"/>
          <w:szCs w:val="22"/>
          <w:vertAlign w:val="subscript"/>
        </w:rPr>
        <w:t>2</w:t>
      </w:r>
      <w:r w:rsidRPr="00FE7FEA">
        <w:rPr>
          <w:rFonts w:ascii="Open Sans" w:hAnsi="Open Sans" w:cs="Open Sans"/>
          <w:szCs w:val="22"/>
        </w:rPr>
        <w:t>e/MJ</w:t>
      </w:r>
    </w:p>
    <w:p w14:paraId="36860CD8" w14:textId="337ED106" w:rsidR="008944BF" w:rsidRDefault="008944BF" w:rsidP="008944BF">
      <w:pPr>
        <w:spacing w:before="120" w:after="120"/>
        <w:rPr>
          <w:rFonts w:ascii="Open Sans" w:hAnsi="Open Sans" w:cs="Open Sans"/>
          <w:szCs w:val="22"/>
        </w:rPr>
      </w:pPr>
      <w:r w:rsidRPr="00600F33">
        <w:rPr>
          <w:rFonts w:ascii="Open Sans" w:hAnsi="Open Sans" w:cs="Open Sans"/>
          <w:szCs w:val="22"/>
        </w:rPr>
        <w:t xml:space="preserve">The minimum required GHG savings, taken from Annex VI, are shown in the table below, along with the new GHG thresholds that biogas and biomethane would have to meet when used in power, heat and transport. </w:t>
      </w:r>
    </w:p>
    <w:p w14:paraId="3FA73AE1" w14:textId="77777777" w:rsidR="003B3732" w:rsidRPr="00600F33" w:rsidRDefault="003B3732" w:rsidP="008944BF">
      <w:pPr>
        <w:spacing w:before="120" w:after="120"/>
        <w:rPr>
          <w:rFonts w:ascii="Open Sans" w:hAnsi="Open Sans" w:cs="Open Sans"/>
          <w:szCs w:val="22"/>
        </w:rPr>
      </w:pPr>
    </w:p>
    <w:tbl>
      <w:tblPr>
        <w:tblW w:w="0" w:type="auto"/>
        <w:tblInd w:w="75" w:type="dxa"/>
        <w:tblLayout w:type="fixed"/>
        <w:tblCellMar>
          <w:left w:w="0" w:type="dxa"/>
          <w:right w:w="0" w:type="dxa"/>
        </w:tblCellMar>
        <w:tblLook w:val="0600" w:firstRow="0" w:lastRow="0" w:firstColumn="0" w:lastColumn="0" w:noHBand="1" w:noVBand="1"/>
      </w:tblPr>
      <w:tblGrid>
        <w:gridCol w:w="1659"/>
        <w:gridCol w:w="1318"/>
        <w:gridCol w:w="1185"/>
        <w:gridCol w:w="1225"/>
        <w:gridCol w:w="1277"/>
        <w:gridCol w:w="1133"/>
        <w:gridCol w:w="1239"/>
      </w:tblGrid>
      <w:tr w:rsidR="008944BF" w:rsidRPr="00600F33" w14:paraId="53507425" w14:textId="77777777" w:rsidTr="00B80E77">
        <w:trPr>
          <w:trHeight w:val="478"/>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4FA77AAF" w14:textId="77777777" w:rsidR="008944BF" w:rsidRPr="00600F33" w:rsidRDefault="008944BF" w:rsidP="00B80E77">
            <w:pPr>
              <w:spacing w:before="120" w:after="120"/>
              <w:rPr>
                <w:rFonts w:ascii="Open Sans" w:hAnsi="Open Sans" w:cs="Open Sans"/>
                <w:szCs w:val="22"/>
              </w:rPr>
            </w:pPr>
          </w:p>
        </w:tc>
        <w:tc>
          <w:tcPr>
            <w:tcW w:w="25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671A5899" w14:textId="77777777" w:rsidR="008944BF" w:rsidRPr="00600F33" w:rsidRDefault="008944BF" w:rsidP="00B80E77">
            <w:pPr>
              <w:spacing w:before="120" w:after="120"/>
              <w:jc w:val="center"/>
              <w:rPr>
                <w:rFonts w:ascii="Open Sans" w:hAnsi="Open Sans" w:cs="Open Sans"/>
                <w:szCs w:val="22"/>
              </w:rPr>
            </w:pPr>
            <w:r w:rsidRPr="00600F33">
              <w:rPr>
                <w:rFonts w:ascii="Open Sans" w:hAnsi="Open Sans" w:cs="Open Sans"/>
                <w:b/>
                <w:bCs/>
                <w:szCs w:val="22"/>
              </w:rPr>
              <w:t>Transport biofuels</w:t>
            </w:r>
          </w:p>
        </w:tc>
        <w:tc>
          <w:tcPr>
            <w:tcW w:w="25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78C5DB4B" w14:textId="77777777" w:rsidR="008944BF" w:rsidRPr="00600F33" w:rsidRDefault="008944BF" w:rsidP="00B80E77">
            <w:pPr>
              <w:spacing w:before="120" w:after="120"/>
              <w:jc w:val="center"/>
              <w:rPr>
                <w:rFonts w:ascii="Open Sans" w:hAnsi="Open Sans" w:cs="Open Sans"/>
                <w:szCs w:val="22"/>
              </w:rPr>
            </w:pPr>
            <w:r w:rsidRPr="00600F33">
              <w:rPr>
                <w:rFonts w:ascii="Open Sans" w:hAnsi="Open Sans" w:cs="Open Sans"/>
                <w:b/>
                <w:bCs/>
                <w:szCs w:val="22"/>
              </w:rPr>
              <w:t>Heating and cooling</w:t>
            </w:r>
          </w:p>
        </w:tc>
        <w:tc>
          <w:tcPr>
            <w:tcW w:w="2372" w:type="dxa"/>
            <w:gridSpan w:val="2"/>
            <w:tcBorders>
              <w:top w:val="single" w:sz="8" w:space="0" w:color="000000"/>
              <w:left w:val="single" w:sz="8" w:space="0" w:color="000000"/>
              <w:bottom w:val="single" w:sz="8" w:space="0" w:color="000000"/>
              <w:right w:val="single" w:sz="8" w:space="0" w:color="000000"/>
            </w:tcBorders>
          </w:tcPr>
          <w:p w14:paraId="597AB3CC" w14:textId="77777777" w:rsidR="008944BF" w:rsidRPr="00600F33" w:rsidRDefault="008944BF" w:rsidP="00B80E77">
            <w:pPr>
              <w:spacing w:before="120" w:after="120"/>
              <w:jc w:val="center"/>
              <w:rPr>
                <w:rFonts w:ascii="Open Sans" w:hAnsi="Open Sans" w:cs="Open Sans"/>
                <w:b/>
                <w:bCs/>
                <w:szCs w:val="22"/>
              </w:rPr>
            </w:pPr>
            <w:r w:rsidRPr="00600F33">
              <w:rPr>
                <w:rFonts w:ascii="Open Sans" w:hAnsi="Open Sans" w:cs="Open Sans"/>
                <w:b/>
                <w:bCs/>
                <w:szCs w:val="22"/>
              </w:rPr>
              <w:t>Power</w:t>
            </w:r>
          </w:p>
        </w:tc>
      </w:tr>
      <w:tr w:rsidR="008944BF" w:rsidRPr="00600F33" w14:paraId="1DEC53E3" w14:textId="77777777" w:rsidTr="00B80E77">
        <w:trPr>
          <w:trHeight w:val="379"/>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5084A3E1"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b/>
                <w:bCs/>
                <w:sz w:val="20"/>
                <w:szCs w:val="20"/>
              </w:rPr>
              <w:t>Plant operation start date</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0B8FD2EC" w14:textId="77777777" w:rsidR="008944BF" w:rsidRPr="00C27F01" w:rsidRDefault="008944BF" w:rsidP="00C27F01">
            <w:pPr>
              <w:spacing w:before="120" w:after="120"/>
              <w:jc w:val="left"/>
              <w:rPr>
                <w:rFonts w:ascii="Open Sans" w:hAnsi="Open Sans" w:cs="Open Sans"/>
                <w:b/>
                <w:sz w:val="20"/>
                <w:szCs w:val="20"/>
              </w:rPr>
            </w:pPr>
            <w:r w:rsidRPr="00C27F01">
              <w:rPr>
                <w:rFonts w:ascii="Open Sans" w:hAnsi="Open Sans" w:cs="Open Sans"/>
                <w:b/>
                <w:sz w:val="20"/>
                <w:szCs w:val="20"/>
              </w:rPr>
              <w:t>Min GHG Saving (%)</w:t>
            </w:r>
          </w:p>
        </w:tc>
        <w:tc>
          <w:tcPr>
            <w:tcW w:w="1185" w:type="dxa"/>
            <w:tcBorders>
              <w:top w:val="single" w:sz="8" w:space="0" w:color="000000"/>
              <w:left w:val="single" w:sz="8" w:space="0" w:color="000000"/>
              <w:bottom w:val="single" w:sz="8" w:space="0" w:color="000000"/>
              <w:right w:val="single" w:sz="8" w:space="0" w:color="000000"/>
            </w:tcBorders>
            <w:shd w:val="clear" w:color="auto" w:fill="auto"/>
          </w:tcPr>
          <w:p w14:paraId="279B5598" w14:textId="77777777" w:rsidR="008944BF" w:rsidRPr="00C27F01" w:rsidRDefault="008944BF" w:rsidP="00C27F01">
            <w:pPr>
              <w:spacing w:before="120" w:after="120"/>
              <w:jc w:val="left"/>
              <w:rPr>
                <w:rFonts w:ascii="Open Sans" w:hAnsi="Open Sans" w:cs="Open Sans"/>
                <w:b/>
                <w:sz w:val="20"/>
                <w:szCs w:val="20"/>
              </w:rPr>
            </w:pPr>
            <w:r w:rsidRPr="00C27F01">
              <w:rPr>
                <w:rFonts w:ascii="Open Sans" w:hAnsi="Open Sans" w:cs="Open Sans"/>
                <w:b/>
                <w:sz w:val="20"/>
                <w:szCs w:val="20"/>
              </w:rPr>
              <w:t>GHG threshold (g CO</w:t>
            </w:r>
            <w:r w:rsidRPr="00C27F01">
              <w:rPr>
                <w:rFonts w:ascii="Open Sans" w:hAnsi="Open Sans" w:cs="Open Sans"/>
                <w:b/>
                <w:sz w:val="20"/>
                <w:szCs w:val="20"/>
                <w:vertAlign w:val="subscript"/>
              </w:rPr>
              <w:t>2</w:t>
            </w:r>
            <w:r w:rsidRPr="00C27F01">
              <w:rPr>
                <w:rFonts w:ascii="Open Sans" w:hAnsi="Open Sans" w:cs="Open Sans"/>
                <w:b/>
                <w:sz w:val="20"/>
                <w:szCs w:val="20"/>
              </w:rPr>
              <w:t>e/MJ)</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0D2F61FE"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b/>
                <w:sz w:val="20"/>
                <w:szCs w:val="20"/>
              </w:rPr>
              <w:t>Min GHG Saving (%)</w:t>
            </w:r>
          </w:p>
        </w:tc>
        <w:tc>
          <w:tcPr>
            <w:tcW w:w="1277" w:type="dxa"/>
            <w:tcBorders>
              <w:top w:val="single" w:sz="8" w:space="0" w:color="000000"/>
              <w:left w:val="single" w:sz="8" w:space="0" w:color="000000"/>
              <w:bottom w:val="single" w:sz="8" w:space="0" w:color="000000"/>
              <w:right w:val="single" w:sz="8" w:space="0" w:color="000000"/>
            </w:tcBorders>
            <w:shd w:val="clear" w:color="auto" w:fill="auto"/>
          </w:tcPr>
          <w:p w14:paraId="6DCF0278" w14:textId="77777777" w:rsidR="008944BF" w:rsidRPr="00C27F01" w:rsidRDefault="008944BF" w:rsidP="00C27F01">
            <w:pPr>
              <w:spacing w:before="120" w:after="120"/>
              <w:jc w:val="left"/>
              <w:rPr>
                <w:rFonts w:ascii="Open Sans" w:hAnsi="Open Sans" w:cs="Open Sans"/>
                <w:b/>
                <w:sz w:val="20"/>
                <w:szCs w:val="20"/>
              </w:rPr>
            </w:pPr>
            <w:r w:rsidRPr="00C27F01">
              <w:rPr>
                <w:rFonts w:ascii="Open Sans" w:hAnsi="Open Sans" w:cs="Open Sans"/>
                <w:b/>
                <w:sz w:val="20"/>
                <w:szCs w:val="20"/>
              </w:rPr>
              <w:t>GHG threshold (g CO</w:t>
            </w:r>
            <w:r w:rsidRPr="00C27F01">
              <w:rPr>
                <w:rFonts w:ascii="Open Sans" w:hAnsi="Open Sans" w:cs="Open Sans"/>
                <w:b/>
                <w:sz w:val="20"/>
                <w:szCs w:val="20"/>
                <w:vertAlign w:val="subscript"/>
              </w:rPr>
              <w:t>2</w:t>
            </w:r>
            <w:r w:rsidRPr="00C27F01">
              <w:rPr>
                <w:rFonts w:ascii="Open Sans" w:hAnsi="Open Sans" w:cs="Open Sans"/>
                <w:b/>
                <w:sz w:val="20"/>
                <w:szCs w:val="20"/>
              </w:rPr>
              <w:t>e/MJ)</w:t>
            </w:r>
          </w:p>
        </w:tc>
        <w:tc>
          <w:tcPr>
            <w:tcW w:w="1133" w:type="dxa"/>
            <w:tcBorders>
              <w:top w:val="single" w:sz="8" w:space="0" w:color="000000"/>
              <w:left w:val="single" w:sz="8" w:space="0" w:color="000000"/>
              <w:bottom w:val="single" w:sz="8" w:space="0" w:color="000000"/>
              <w:right w:val="single" w:sz="8" w:space="0" w:color="000000"/>
            </w:tcBorders>
          </w:tcPr>
          <w:p w14:paraId="399EB473"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b/>
                <w:sz w:val="20"/>
                <w:szCs w:val="20"/>
              </w:rPr>
              <w:t>Min GHG Saving (%)</w:t>
            </w:r>
          </w:p>
        </w:tc>
        <w:tc>
          <w:tcPr>
            <w:tcW w:w="1239" w:type="dxa"/>
            <w:tcBorders>
              <w:top w:val="single" w:sz="8" w:space="0" w:color="000000"/>
              <w:left w:val="single" w:sz="8" w:space="0" w:color="000000"/>
              <w:bottom w:val="single" w:sz="8" w:space="0" w:color="000000"/>
              <w:right w:val="single" w:sz="8" w:space="0" w:color="000000"/>
            </w:tcBorders>
          </w:tcPr>
          <w:p w14:paraId="187D6730" w14:textId="77777777" w:rsidR="008944BF" w:rsidRPr="00C27F01" w:rsidRDefault="008944BF" w:rsidP="00C27F01">
            <w:pPr>
              <w:spacing w:before="120" w:after="120"/>
              <w:jc w:val="left"/>
              <w:rPr>
                <w:rFonts w:ascii="Open Sans" w:hAnsi="Open Sans" w:cs="Open Sans"/>
                <w:b/>
                <w:sz w:val="20"/>
                <w:szCs w:val="20"/>
              </w:rPr>
            </w:pPr>
            <w:r w:rsidRPr="00C27F01">
              <w:rPr>
                <w:rFonts w:ascii="Open Sans" w:hAnsi="Open Sans" w:cs="Open Sans"/>
                <w:b/>
                <w:sz w:val="20"/>
                <w:szCs w:val="20"/>
              </w:rPr>
              <w:t>GHG threshold (g CO</w:t>
            </w:r>
            <w:r w:rsidRPr="00C27F01">
              <w:rPr>
                <w:rFonts w:ascii="Open Sans" w:hAnsi="Open Sans" w:cs="Open Sans"/>
                <w:b/>
                <w:sz w:val="20"/>
                <w:szCs w:val="20"/>
                <w:vertAlign w:val="subscript"/>
              </w:rPr>
              <w:t>2</w:t>
            </w:r>
            <w:r w:rsidRPr="00C27F01">
              <w:rPr>
                <w:rFonts w:ascii="Open Sans" w:hAnsi="Open Sans" w:cs="Open Sans"/>
                <w:b/>
                <w:sz w:val="20"/>
                <w:szCs w:val="20"/>
              </w:rPr>
              <w:t>e/MJ)</w:t>
            </w:r>
          </w:p>
        </w:tc>
      </w:tr>
      <w:tr w:rsidR="008944BF" w:rsidRPr="00600F33" w14:paraId="4CAC09DF" w14:textId="77777777" w:rsidTr="00B80E77">
        <w:trPr>
          <w:trHeight w:val="379"/>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0E5AEED4"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sz w:val="20"/>
                <w:szCs w:val="20"/>
              </w:rPr>
              <w:t>Before October 2015</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5188F9CE"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50%</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E435EC"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47</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63F5494B"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09A2AE"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10B2BE49"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239" w:type="dxa"/>
            <w:tcBorders>
              <w:top w:val="single" w:sz="8" w:space="0" w:color="000000"/>
              <w:left w:val="single" w:sz="8" w:space="0" w:color="000000"/>
              <w:bottom w:val="single" w:sz="8" w:space="0" w:color="000000"/>
              <w:right w:val="single" w:sz="8" w:space="0" w:color="000000"/>
            </w:tcBorders>
            <w:vAlign w:val="center"/>
          </w:tcPr>
          <w:p w14:paraId="343ABE87"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r>
      <w:tr w:rsidR="008944BF" w:rsidRPr="00600F33" w14:paraId="09F51E57" w14:textId="77777777" w:rsidTr="00B80E77">
        <w:trPr>
          <w:trHeight w:val="401"/>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7F039F20"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sz w:val="20"/>
                <w:szCs w:val="20"/>
              </w:rPr>
              <w:t>After October 2015</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48FC9D23"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60%</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253423"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37.6</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144DF630"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EA5041"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711585A8" w14:textId="77777777" w:rsidR="008944BF" w:rsidRPr="00C27F01" w:rsidRDefault="008944BF" w:rsidP="00874D8E">
            <w:pPr>
              <w:pStyle w:val="ListParagraph"/>
              <w:numPr>
                <w:ilvl w:val="0"/>
                <w:numId w:val="11"/>
              </w:numPr>
              <w:spacing w:before="120"/>
              <w:contextualSpacing/>
              <w:jc w:val="center"/>
              <w:rPr>
                <w:rFonts w:ascii="Open Sans" w:hAnsi="Open Sans" w:cs="Open Sans"/>
                <w:sz w:val="20"/>
                <w:szCs w:val="20"/>
              </w:rPr>
            </w:pPr>
          </w:p>
        </w:tc>
        <w:tc>
          <w:tcPr>
            <w:tcW w:w="1239" w:type="dxa"/>
            <w:tcBorders>
              <w:top w:val="single" w:sz="8" w:space="0" w:color="000000"/>
              <w:left w:val="single" w:sz="8" w:space="0" w:color="000000"/>
              <w:bottom w:val="single" w:sz="8" w:space="0" w:color="000000"/>
              <w:right w:val="single" w:sz="8" w:space="0" w:color="000000"/>
            </w:tcBorders>
            <w:vAlign w:val="center"/>
          </w:tcPr>
          <w:p w14:paraId="61B57923"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r>
      <w:tr w:rsidR="008944BF" w:rsidRPr="00600F33" w14:paraId="0ACC013A" w14:textId="77777777" w:rsidTr="00B80E77">
        <w:trPr>
          <w:trHeight w:val="395"/>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1B99B54B"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sz w:val="20"/>
                <w:szCs w:val="20"/>
              </w:rPr>
              <w:t>After January 2021</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72CCAEDF"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bCs/>
                <w:sz w:val="20"/>
                <w:szCs w:val="20"/>
              </w:rPr>
              <w:t>65%</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5D9CCB"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32.9</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6F54F448" w14:textId="77777777" w:rsidR="008944BF" w:rsidRPr="00EC4B6D" w:rsidRDefault="008944BF" w:rsidP="00B80E77">
            <w:pPr>
              <w:spacing w:before="120" w:after="120"/>
              <w:jc w:val="center"/>
              <w:rPr>
                <w:rFonts w:ascii="Open Sans" w:hAnsi="Open Sans" w:cs="Open Sans"/>
                <w:color w:val="FF0000"/>
                <w:sz w:val="20"/>
                <w:szCs w:val="20"/>
              </w:rPr>
            </w:pPr>
            <w:r w:rsidRPr="00EC4B6D">
              <w:rPr>
                <w:rFonts w:ascii="Open Sans" w:hAnsi="Open Sans" w:cs="Open Sans"/>
                <w:bCs/>
                <w:color w:val="FF0000"/>
                <w:sz w:val="20"/>
                <w:szCs w:val="20"/>
              </w:rPr>
              <w:t>70%</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2C5483" w14:textId="77777777" w:rsidR="008944BF" w:rsidRPr="00EC4B6D" w:rsidRDefault="008944BF" w:rsidP="00B80E77">
            <w:pPr>
              <w:spacing w:before="120" w:after="120"/>
              <w:jc w:val="center"/>
              <w:rPr>
                <w:rFonts w:ascii="Open Sans" w:hAnsi="Open Sans" w:cs="Open Sans"/>
                <w:color w:val="FF0000"/>
                <w:sz w:val="20"/>
                <w:szCs w:val="20"/>
              </w:rPr>
            </w:pPr>
            <w:r w:rsidRPr="00EC4B6D">
              <w:rPr>
                <w:rFonts w:ascii="Open Sans" w:hAnsi="Open Sans" w:cs="Open Sans"/>
                <w:color w:val="FF0000"/>
                <w:sz w:val="20"/>
                <w:szCs w:val="20"/>
              </w:rPr>
              <w:t>24</w:t>
            </w:r>
          </w:p>
        </w:tc>
        <w:tc>
          <w:tcPr>
            <w:tcW w:w="1133" w:type="dxa"/>
            <w:tcBorders>
              <w:top w:val="single" w:sz="8" w:space="0" w:color="000000"/>
              <w:left w:val="single" w:sz="8" w:space="0" w:color="000000"/>
              <w:bottom w:val="single" w:sz="8" w:space="0" w:color="000000"/>
              <w:right w:val="single" w:sz="8" w:space="0" w:color="000000"/>
            </w:tcBorders>
            <w:vAlign w:val="center"/>
          </w:tcPr>
          <w:p w14:paraId="24B2DDDD"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bCs/>
                <w:sz w:val="20"/>
                <w:szCs w:val="20"/>
              </w:rPr>
              <w:t>70%</w:t>
            </w:r>
          </w:p>
        </w:tc>
        <w:tc>
          <w:tcPr>
            <w:tcW w:w="1239" w:type="dxa"/>
            <w:tcBorders>
              <w:top w:val="single" w:sz="8" w:space="0" w:color="000000"/>
              <w:left w:val="single" w:sz="8" w:space="0" w:color="000000"/>
              <w:bottom w:val="single" w:sz="8" w:space="0" w:color="000000"/>
              <w:right w:val="single" w:sz="8" w:space="0" w:color="000000"/>
            </w:tcBorders>
            <w:vAlign w:val="center"/>
          </w:tcPr>
          <w:p w14:paraId="7CF62A91"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54.9</w:t>
            </w:r>
          </w:p>
        </w:tc>
      </w:tr>
      <w:tr w:rsidR="008944BF" w:rsidRPr="00600F33" w14:paraId="55A83A7E" w14:textId="77777777" w:rsidTr="00B80E77">
        <w:trPr>
          <w:trHeight w:val="403"/>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4F57CDFC"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sz w:val="20"/>
                <w:szCs w:val="20"/>
              </w:rPr>
              <w:t>After January 2026</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7686140F"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bCs/>
                <w:sz w:val="20"/>
                <w:szCs w:val="20"/>
              </w:rPr>
              <w:t>65%</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C89A6"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32.9</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2BF96512" w14:textId="77777777" w:rsidR="008944BF" w:rsidRPr="00EC4B6D" w:rsidRDefault="008944BF" w:rsidP="00B80E77">
            <w:pPr>
              <w:spacing w:before="120" w:after="120"/>
              <w:jc w:val="center"/>
              <w:rPr>
                <w:rFonts w:ascii="Open Sans" w:hAnsi="Open Sans" w:cs="Open Sans"/>
                <w:color w:val="FF0000"/>
                <w:sz w:val="20"/>
                <w:szCs w:val="20"/>
              </w:rPr>
            </w:pPr>
            <w:r w:rsidRPr="00EC4B6D">
              <w:rPr>
                <w:rFonts w:ascii="Open Sans" w:hAnsi="Open Sans" w:cs="Open Sans"/>
                <w:bCs/>
                <w:color w:val="FF0000"/>
                <w:sz w:val="20"/>
                <w:szCs w:val="20"/>
              </w:rPr>
              <w:t>80%</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A72D1F" w14:textId="77777777" w:rsidR="008944BF" w:rsidRPr="00EC4B6D" w:rsidRDefault="008944BF" w:rsidP="00B80E77">
            <w:pPr>
              <w:spacing w:before="120" w:after="120"/>
              <w:jc w:val="center"/>
              <w:rPr>
                <w:rFonts w:ascii="Open Sans" w:hAnsi="Open Sans" w:cs="Open Sans"/>
                <w:color w:val="FF0000"/>
                <w:sz w:val="20"/>
                <w:szCs w:val="20"/>
              </w:rPr>
            </w:pPr>
            <w:r w:rsidRPr="00EC4B6D">
              <w:rPr>
                <w:rFonts w:ascii="Open Sans" w:hAnsi="Open Sans" w:cs="Open Sans"/>
                <w:color w:val="FF0000"/>
                <w:sz w:val="20"/>
                <w:szCs w:val="20"/>
              </w:rPr>
              <w:t>16</w:t>
            </w:r>
          </w:p>
        </w:tc>
        <w:tc>
          <w:tcPr>
            <w:tcW w:w="1133" w:type="dxa"/>
            <w:tcBorders>
              <w:top w:val="single" w:sz="8" w:space="0" w:color="000000"/>
              <w:left w:val="single" w:sz="8" w:space="0" w:color="000000"/>
              <w:bottom w:val="single" w:sz="8" w:space="0" w:color="000000"/>
              <w:right w:val="single" w:sz="8" w:space="0" w:color="000000"/>
            </w:tcBorders>
            <w:vAlign w:val="center"/>
          </w:tcPr>
          <w:p w14:paraId="3D7ABFF9"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bCs/>
                <w:sz w:val="20"/>
                <w:szCs w:val="20"/>
              </w:rPr>
              <w:t>80%</w:t>
            </w:r>
          </w:p>
        </w:tc>
        <w:tc>
          <w:tcPr>
            <w:tcW w:w="1239" w:type="dxa"/>
            <w:tcBorders>
              <w:top w:val="single" w:sz="8" w:space="0" w:color="000000"/>
              <w:left w:val="single" w:sz="8" w:space="0" w:color="000000"/>
              <w:bottom w:val="single" w:sz="8" w:space="0" w:color="000000"/>
              <w:right w:val="single" w:sz="8" w:space="0" w:color="000000"/>
            </w:tcBorders>
            <w:vAlign w:val="center"/>
          </w:tcPr>
          <w:p w14:paraId="292398C3"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36.6</w:t>
            </w:r>
          </w:p>
        </w:tc>
      </w:tr>
    </w:tbl>
    <w:p w14:paraId="31D8E2D1" w14:textId="63651D06" w:rsidR="008944BF"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lastRenderedPageBreak/>
        <w:t xml:space="preserve">Following a Freedom of Information request from the REA, in October 2019 Ofgem supplied to the REA an extensive, anonymised dataset including the lifecycle average GHG emissions values for all the consignments of biogas and biomethane registered under the Renewable Heat Incentive (RHI) scheme. These include </w:t>
      </w:r>
      <w:del w:id="10" w:author="Kiara Zennaro" w:date="2020-06-08T17:39:00Z">
        <w:r w:rsidRPr="00C17616" w:rsidDel="002E3D68">
          <w:rPr>
            <w:rFonts w:ascii="Open Sans" w:hAnsi="Open Sans" w:cs="Open Sans"/>
            <w:color w:val="0070C0"/>
            <w:szCs w:val="22"/>
          </w:rPr>
          <w:delText>12,913</w:delText>
        </w:r>
      </w:del>
      <w:ins w:id="11" w:author="Kiara Zennaro" w:date="2020-06-08T17:39:00Z">
        <w:r w:rsidR="002E3D68">
          <w:rPr>
            <w:rFonts w:ascii="Open Sans" w:hAnsi="Open Sans" w:cs="Open Sans"/>
            <w:color w:val="0070C0"/>
            <w:szCs w:val="22"/>
          </w:rPr>
          <w:t>3,</w:t>
        </w:r>
      </w:ins>
      <w:ins w:id="12" w:author="Kiara Zennaro" w:date="2020-06-08T17:40:00Z">
        <w:r w:rsidR="002E3D68">
          <w:rPr>
            <w:rFonts w:ascii="Open Sans" w:hAnsi="Open Sans" w:cs="Open Sans"/>
            <w:color w:val="0070C0"/>
            <w:szCs w:val="22"/>
          </w:rPr>
          <w:t>5</w:t>
        </w:r>
      </w:ins>
      <w:ins w:id="13" w:author="Kiara Zennaro" w:date="2020-06-08T17:39:00Z">
        <w:r w:rsidR="002E3D68">
          <w:rPr>
            <w:rFonts w:ascii="Open Sans" w:hAnsi="Open Sans" w:cs="Open Sans"/>
            <w:color w:val="0070C0"/>
            <w:szCs w:val="22"/>
          </w:rPr>
          <w:t>78</w:t>
        </w:r>
      </w:ins>
      <w:r w:rsidRPr="00C17616">
        <w:rPr>
          <w:rFonts w:ascii="Open Sans" w:hAnsi="Open Sans" w:cs="Open Sans"/>
          <w:color w:val="0070C0"/>
          <w:szCs w:val="22"/>
        </w:rPr>
        <w:t xml:space="preserve"> consignments </w:t>
      </w:r>
      <w:del w:id="14" w:author="Kiara Zennaro" w:date="2020-06-08T17:40:00Z">
        <w:r w:rsidRPr="00C17616" w:rsidDel="002E3D68">
          <w:rPr>
            <w:rFonts w:ascii="Open Sans" w:hAnsi="Open Sans" w:cs="Open Sans"/>
            <w:color w:val="0070C0"/>
            <w:szCs w:val="22"/>
          </w:rPr>
          <w:delText xml:space="preserve">(10,291 for biogas from AD, and 2,346 </w:delText>
        </w:r>
      </w:del>
      <w:r w:rsidRPr="00C17616">
        <w:rPr>
          <w:rFonts w:ascii="Open Sans" w:hAnsi="Open Sans" w:cs="Open Sans"/>
          <w:color w:val="0070C0"/>
          <w:szCs w:val="22"/>
        </w:rPr>
        <w:t>for biomethane</w:t>
      </w:r>
      <w:del w:id="15" w:author="Kiara Zennaro" w:date="2020-06-08T17:40:00Z">
        <w:r w:rsidRPr="00C17616" w:rsidDel="002E3D68">
          <w:rPr>
            <w:rFonts w:ascii="Open Sans" w:hAnsi="Open Sans" w:cs="Open Sans"/>
            <w:color w:val="0070C0"/>
            <w:szCs w:val="22"/>
          </w:rPr>
          <w:delText>)</w:delText>
        </w:r>
      </w:del>
      <w:r w:rsidRPr="00C17616">
        <w:rPr>
          <w:rFonts w:ascii="Open Sans" w:hAnsi="Open Sans" w:cs="Open Sans"/>
          <w:color w:val="0070C0"/>
          <w:szCs w:val="22"/>
        </w:rPr>
        <w:t xml:space="preserve">. </w:t>
      </w:r>
    </w:p>
    <w:p w14:paraId="68824D1B" w14:textId="77777777" w:rsidR="008944BF"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Under the RHI scheme each consignment of fuel needs to meet a GHG limit of 34.8 g CO</w:t>
      </w:r>
      <w:r w:rsidRPr="00C17616">
        <w:rPr>
          <w:rFonts w:ascii="Open Sans" w:hAnsi="Open Sans" w:cs="Open Sans"/>
          <w:color w:val="0070C0"/>
          <w:szCs w:val="22"/>
          <w:vertAlign w:val="subscript"/>
        </w:rPr>
        <w:t>2</w:t>
      </w:r>
      <w:r w:rsidRPr="00C17616">
        <w:rPr>
          <w:rFonts w:ascii="Open Sans" w:hAnsi="Open Sans" w:cs="Open Sans"/>
          <w:color w:val="0070C0"/>
          <w:szCs w:val="22"/>
        </w:rPr>
        <w:t>e per MJ of heat generated or MJ of biomethane injected (125.28kg CO</w:t>
      </w:r>
      <w:r w:rsidRPr="00C17616">
        <w:rPr>
          <w:rFonts w:ascii="Open Sans" w:hAnsi="Open Sans" w:cs="Open Sans"/>
          <w:color w:val="0070C0"/>
          <w:szCs w:val="22"/>
          <w:vertAlign w:val="subscript"/>
        </w:rPr>
        <w:t>2</w:t>
      </w:r>
      <w:r w:rsidRPr="00C17616">
        <w:rPr>
          <w:rFonts w:ascii="Open Sans" w:hAnsi="Open Sans" w:cs="Open Sans"/>
          <w:color w:val="0070C0"/>
          <w:szCs w:val="22"/>
        </w:rPr>
        <w:t xml:space="preserve"> equivalent per MWh). This represents a 60% GHG saving on an EU fossil heat comparator of 87 g CO</w:t>
      </w:r>
      <w:r w:rsidRPr="00C17616">
        <w:rPr>
          <w:rFonts w:ascii="Open Sans" w:hAnsi="Open Sans" w:cs="Open Sans"/>
          <w:color w:val="0070C0"/>
          <w:szCs w:val="22"/>
          <w:vertAlign w:val="subscript"/>
        </w:rPr>
        <w:t>2</w:t>
      </w:r>
      <w:r w:rsidRPr="00C17616">
        <w:rPr>
          <w:rFonts w:ascii="Open Sans" w:hAnsi="Open Sans" w:cs="Open Sans"/>
          <w:color w:val="0070C0"/>
          <w:szCs w:val="22"/>
        </w:rPr>
        <w:t xml:space="preserve">e/MJ. </w:t>
      </w:r>
    </w:p>
    <w:p w14:paraId="69D4F533" w14:textId="5E470776" w:rsidR="008944BF"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For consignments of waste</w:t>
      </w:r>
      <w:r w:rsidR="00345AA7" w:rsidRPr="00C17616">
        <w:rPr>
          <w:rFonts w:ascii="Open Sans" w:hAnsi="Open Sans" w:cs="Open Sans"/>
          <w:color w:val="0070C0"/>
          <w:szCs w:val="22"/>
        </w:rPr>
        <w:t>-</w:t>
      </w:r>
      <w:r w:rsidRPr="00C17616">
        <w:rPr>
          <w:rFonts w:ascii="Open Sans" w:hAnsi="Open Sans" w:cs="Open Sans"/>
          <w:color w:val="0070C0"/>
          <w:szCs w:val="22"/>
        </w:rPr>
        <w:t>based biogas and biomethane, producers do not have to report the lifecycle GHG emission values as these are seen as sustainable and therefore deemed to have met the GHG emission criteria. Therefore, the database include</w:t>
      </w:r>
      <w:r w:rsidR="00345AA7" w:rsidRPr="00C17616">
        <w:rPr>
          <w:rFonts w:ascii="Open Sans" w:hAnsi="Open Sans" w:cs="Open Sans"/>
          <w:color w:val="0070C0"/>
          <w:szCs w:val="22"/>
        </w:rPr>
        <w:t>d</w:t>
      </w:r>
      <w:r w:rsidRPr="00C17616">
        <w:rPr>
          <w:rFonts w:ascii="Open Sans" w:hAnsi="Open Sans" w:cs="Open Sans"/>
          <w:color w:val="0070C0"/>
          <w:szCs w:val="22"/>
        </w:rPr>
        <w:t xml:space="preserve"> only consignments of </w:t>
      </w:r>
      <w:del w:id="16" w:author="Kiara Zennaro" w:date="2020-06-08T17:48:00Z">
        <w:r w:rsidRPr="00C17616" w:rsidDel="00EB64F3">
          <w:rPr>
            <w:rFonts w:ascii="Open Sans" w:hAnsi="Open Sans" w:cs="Open Sans"/>
            <w:color w:val="0070C0"/>
            <w:szCs w:val="22"/>
          </w:rPr>
          <w:delText xml:space="preserve">biogas and </w:delText>
        </w:r>
      </w:del>
      <w:r w:rsidRPr="00C17616">
        <w:rPr>
          <w:rFonts w:ascii="Open Sans" w:hAnsi="Open Sans" w:cs="Open Sans"/>
          <w:color w:val="0070C0"/>
          <w:szCs w:val="22"/>
        </w:rPr>
        <w:t xml:space="preserve">biomethane from crops like grass silage, sugar beet, maize, rye and wheat as well as residues such as glycerol and whey permeate. The data is therefore useful as an indicator of the greenhouse gas reduction potential of agricultural AD but does not reflect the full GHG emission reduction that the industry is currently achieve due to the way the current reporting requirements have been put in place. </w:t>
      </w:r>
    </w:p>
    <w:tbl>
      <w:tblPr>
        <w:tblW w:w="0" w:type="auto"/>
        <w:tblInd w:w="93" w:type="dxa"/>
        <w:tblLook w:val="04A0" w:firstRow="1" w:lastRow="0" w:firstColumn="1" w:lastColumn="0" w:noHBand="0" w:noVBand="1"/>
      </w:tblPr>
      <w:tblGrid>
        <w:gridCol w:w="3723"/>
        <w:gridCol w:w="1393"/>
        <w:gridCol w:w="1884"/>
        <w:gridCol w:w="1923"/>
      </w:tblGrid>
      <w:tr w:rsidR="00341FC8" w:rsidRPr="00341FC8" w14:paraId="14D68BA9" w14:textId="77777777" w:rsidTr="00756751">
        <w:trPr>
          <w:trHeight w:val="6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09067" w14:textId="68C6C93D" w:rsidR="00341FC8" w:rsidRPr="00341FC8" w:rsidRDefault="00341FC8" w:rsidP="000429CA">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 xml:space="preserve">Total Number of biomethane consignments where GHG emissions have been reported in the dataset </w:t>
            </w:r>
            <w:r w:rsidR="00197623">
              <w:rPr>
                <w:rFonts w:ascii="Open Sans" w:hAnsi="Open Sans" w:cs="Open Sans"/>
                <w:b/>
                <w:bCs/>
                <w:color w:val="0070C0"/>
                <w:szCs w:val="22"/>
                <w:lang w:eastAsia="en-GB"/>
              </w:rPr>
              <w:t xml:space="preserve">= 3578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E07091" w14:textId="318F738F" w:rsidR="00341FC8" w:rsidRPr="00341FC8" w:rsidRDefault="00341FC8" w:rsidP="000429CA">
            <w:pPr>
              <w:jc w:val="left"/>
              <w:rPr>
                <w:rFonts w:ascii="Open Sans" w:hAnsi="Open Sans" w:cs="Open Sans"/>
                <w:b/>
                <w:bCs/>
                <w:color w:val="0070C0"/>
                <w:szCs w:val="22"/>
                <w:lang w:eastAsia="en-GB"/>
              </w:rPr>
            </w:pPr>
            <w:r>
              <w:rPr>
                <w:rFonts w:ascii="Open Sans" w:hAnsi="Open Sans" w:cs="Open Sans"/>
                <w:b/>
                <w:bCs/>
                <w:color w:val="0070C0"/>
                <w:szCs w:val="22"/>
                <w:lang w:eastAsia="en-GB"/>
              </w:rPr>
              <w:t>GHG emission threshold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4B70DF" w14:textId="77777777" w:rsidR="00341FC8" w:rsidRPr="00341FC8" w:rsidRDefault="00341FC8" w:rsidP="000429CA">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 xml:space="preserve">Number of failed consignments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360124" w14:textId="77777777" w:rsidR="00341FC8" w:rsidRPr="00341FC8" w:rsidRDefault="00341FC8" w:rsidP="000429CA">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 xml:space="preserve">Percentage of failed consignments </w:t>
            </w:r>
          </w:p>
        </w:tc>
      </w:tr>
      <w:tr w:rsidR="00E03376" w:rsidRPr="00341FC8" w14:paraId="08962ADF" w14:textId="77777777" w:rsidTr="00756751">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8941C" w14:textId="09CEF2F9" w:rsidR="00E03376" w:rsidRPr="00E03376" w:rsidRDefault="00E03376" w:rsidP="00E03376">
            <w:pPr>
              <w:rPr>
                <w:rFonts w:ascii="Open Sans" w:hAnsi="Open Sans" w:cs="Open Sans"/>
                <w:color w:val="002060"/>
                <w:sz w:val="28"/>
                <w:szCs w:val="28"/>
                <w:lang w:eastAsia="en-GB"/>
                <w:rPrChange w:id="17" w:author="Kiara Zennaro" w:date="2020-06-08T17:55:00Z">
                  <w:rPr>
                    <w:rFonts w:ascii="Open Sans" w:hAnsi="Open Sans" w:cs="Open Sans"/>
                    <w:color w:val="0070C0"/>
                    <w:szCs w:val="22"/>
                    <w:lang w:eastAsia="en-GB"/>
                  </w:rPr>
                </w:rPrChange>
              </w:rPr>
              <w:pPrChange w:id="18" w:author="Kiara Zennaro" w:date="2020-06-08T17:56:00Z">
                <w:pPr>
                  <w:jc w:val="left"/>
                </w:pPr>
              </w:pPrChange>
            </w:pPr>
            <w:ins w:id="19" w:author="Kiara Zennaro" w:date="2020-06-08T17:55:00Z">
              <w:r w:rsidRPr="00E03376">
                <w:rPr>
                  <w:rFonts w:ascii="Open Sans" w:hAnsi="Open Sans" w:cs="Open Sans"/>
                  <w:color w:val="0070C0"/>
                  <w:szCs w:val="22"/>
                  <w:rPrChange w:id="20" w:author="Kiara Zennaro" w:date="2020-06-08T17:56:00Z">
                    <w:rPr>
                      <w:rFonts w:ascii="Calibri" w:hAnsi="Calibri" w:cs="Calibri"/>
                      <w:color w:val="FFFFFF" w:themeColor="light1"/>
                      <w:kern w:val="24"/>
                      <w:sz w:val="30"/>
                      <w:szCs w:val="30"/>
                    </w:rPr>
                  </w:rPrChange>
                </w:rPr>
                <w:t>60% savings required compared to current EU Fossil</w:t>
              </w:r>
              <w:r w:rsidRPr="00E03376">
                <w:rPr>
                  <w:rFonts w:ascii="Open Sans" w:hAnsi="Open Sans" w:cs="Open Sans"/>
                  <w:color w:val="0070C0"/>
                  <w:szCs w:val="22"/>
                  <w:rPrChange w:id="21" w:author="Kiara Zennaro" w:date="2020-06-08T17:56:00Z">
                    <w:rPr>
                      <w:rFonts w:ascii="Open Sans" w:hAnsi="Open Sans" w:cs="Open Sans"/>
                      <w:color w:val="002060"/>
                      <w:kern w:val="24"/>
                      <w:sz w:val="28"/>
                      <w:szCs w:val="28"/>
                    </w:rPr>
                  </w:rPrChange>
                </w:rPr>
                <w:t xml:space="preserve"> Fuel</w:t>
              </w:r>
              <w:r w:rsidRPr="00E03376">
                <w:rPr>
                  <w:rFonts w:ascii="Open Sans" w:hAnsi="Open Sans" w:cs="Open Sans"/>
                  <w:color w:val="0070C0"/>
                  <w:szCs w:val="22"/>
                  <w:rPrChange w:id="22" w:author="Kiara Zennaro" w:date="2020-06-08T17:56:00Z">
                    <w:rPr>
                      <w:rFonts w:ascii="Calibri" w:hAnsi="Calibri" w:cs="Calibri"/>
                      <w:color w:val="FFFFFF" w:themeColor="light1"/>
                      <w:kern w:val="24"/>
                      <w:sz w:val="30"/>
                      <w:szCs w:val="30"/>
                    </w:rPr>
                  </w:rPrChange>
                </w:rPr>
                <w:t xml:space="preserve"> Comparator (87 g CO</w:t>
              </w:r>
              <w:r w:rsidRPr="00E03376">
                <w:rPr>
                  <w:rFonts w:ascii="Open Sans" w:hAnsi="Open Sans" w:cs="Open Sans"/>
                  <w:color w:val="0070C0"/>
                  <w:szCs w:val="22"/>
                  <w:rPrChange w:id="23" w:author="Kiara Zennaro" w:date="2020-06-08T17:56:00Z">
                    <w:rPr>
                      <w:rFonts w:ascii="Calibri" w:hAnsi="Calibri" w:cs="Calibri"/>
                      <w:color w:val="FFFFFF" w:themeColor="light1"/>
                      <w:kern w:val="24"/>
                      <w:sz w:val="30"/>
                      <w:szCs w:val="30"/>
                      <w:vertAlign w:val="subscript"/>
                    </w:rPr>
                  </w:rPrChange>
                </w:rPr>
                <w:t>2</w:t>
              </w:r>
              <w:r w:rsidRPr="00E03376">
                <w:rPr>
                  <w:rFonts w:ascii="Open Sans" w:hAnsi="Open Sans" w:cs="Open Sans"/>
                  <w:color w:val="0070C0"/>
                  <w:szCs w:val="22"/>
                  <w:rPrChange w:id="24" w:author="Kiara Zennaro" w:date="2020-06-08T17:56:00Z">
                    <w:rPr>
                      <w:rFonts w:ascii="Calibri" w:hAnsi="Calibri" w:cs="Calibri"/>
                      <w:color w:val="FFFFFF" w:themeColor="light1"/>
                      <w:kern w:val="24"/>
                      <w:sz w:val="30"/>
                      <w:szCs w:val="30"/>
                    </w:rPr>
                  </w:rPrChange>
                </w:rPr>
                <w:t>e/MJ )</w:t>
              </w:r>
            </w:ins>
            <w:ins w:id="25" w:author="Kiara Zennaro" w:date="2020-06-08T17:56:00Z">
              <w:r w:rsidRPr="00E03376" w:rsidDel="000F4A8F">
                <w:rPr>
                  <w:rFonts w:ascii="Open Sans" w:hAnsi="Open Sans" w:cs="Open Sans"/>
                  <w:color w:val="002060"/>
                  <w:sz w:val="28"/>
                  <w:szCs w:val="28"/>
                  <w:lang w:eastAsia="en-GB"/>
                  <w:rPrChange w:id="26" w:author="Kiara Zennaro" w:date="2020-06-08T17:55:00Z">
                    <w:rPr>
                      <w:rFonts w:ascii="Open Sans" w:hAnsi="Open Sans" w:cs="Open Sans"/>
                      <w:color w:val="002060"/>
                      <w:sz w:val="28"/>
                      <w:szCs w:val="28"/>
                      <w:lang w:eastAsia="en-GB"/>
                    </w:rPr>
                  </w:rPrChange>
                </w:rPr>
                <w:t xml:space="preserve"> </w:t>
              </w:r>
            </w:ins>
            <w:del w:id="27" w:author="Kiara Zennaro" w:date="2020-06-08T17:55:00Z">
              <w:r w:rsidRPr="00E03376" w:rsidDel="000F4A8F">
                <w:rPr>
                  <w:rFonts w:ascii="Open Sans" w:hAnsi="Open Sans" w:cs="Open Sans"/>
                  <w:color w:val="002060"/>
                  <w:sz w:val="28"/>
                  <w:szCs w:val="28"/>
                  <w:lang w:eastAsia="en-GB"/>
                  <w:rPrChange w:id="28" w:author="Kiara Zennaro" w:date="2020-06-08T17:55:00Z">
                    <w:rPr>
                      <w:rFonts w:ascii="Open Sans" w:hAnsi="Open Sans" w:cs="Open Sans"/>
                      <w:color w:val="0070C0"/>
                      <w:szCs w:val="22"/>
                      <w:lang w:eastAsia="en-GB"/>
                    </w:rPr>
                  </w:rPrChange>
                </w:rPr>
                <w:delText xml:space="preserve">Current EU Fossil Fuel Comparator = </w:delText>
              </w:r>
              <w:r w:rsidRPr="00E03376" w:rsidDel="000F4A8F">
                <w:rPr>
                  <w:rFonts w:ascii="Open Sans" w:hAnsi="Open Sans" w:cs="Open Sans"/>
                  <w:color w:val="002060"/>
                  <w:sz w:val="28"/>
                  <w:szCs w:val="28"/>
                  <w:rPrChange w:id="29" w:author="Kiara Zennaro" w:date="2020-06-08T17:55:00Z">
                    <w:rPr>
                      <w:rFonts w:ascii="Open Sans" w:hAnsi="Open Sans" w:cs="Open Sans"/>
                      <w:color w:val="0070C0"/>
                      <w:szCs w:val="22"/>
                    </w:rPr>
                  </w:rPrChange>
                </w:rPr>
                <w:delText>87 g CO</w:delText>
              </w:r>
              <w:r w:rsidRPr="00E03376" w:rsidDel="000F4A8F">
                <w:rPr>
                  <w:rFonts w:ascii="Open Sans" w:hAnsi="Open Sans" w:cs="Open Sans"/>
                  <w:color w:val="002060"/>
                  <w:sz w:val="28"/>
                  <w:szCs w:val="28"/>
                  <w:vertAlign w:val="subscript"/>
                  <w:rPrChange w:id="30" w:author="Kiara Zennaro" w:date="2020-06-08T17:55:00Z">
                    <w:rPr>
                      <w:rFonts w:ascii="Open Sans" w:hAnsi="Open Sans" w:cs="Open Sans"/>
                      <w:color w:val="0070C0"/>
                      <w:szCs w:val="22"/>
                      <w:vertAlign w:val="subscript"/>
                    </w:rPr>
                  </w:rPrChange>
                </w:rPr>
                <w:delText>2</w:delText>
              </w:r>
              <w:r w:rsidRPr="00E03376" w:rsidDel="000F4A8F">
                <w:rPr>
                  <w:rFonts w:ascii="Open Sans" w:hAnsi="Open Sans" w:cs="Open Sans"/>
                  <w:color w:val="002060"/>
                  <w:sz w:val="28"/>
                  <w:szCs w:val="28"/>
                  <w:rPrChange w:id="31" w:author="Kiara Zennaro" w:date="2020-06-08T17:55:00Z">
                    <w:rPr>
                      <w:rFonts w:ascii="Open Sans" w:hAnsi="Open Sans" w:cs="Open Sans"/>
                      <w:color w:val="0070C0"/>
                      <w:szCs w:val="22"/>
                    </w:rPr>
                  </w:rPrChange>
                </w:rPr>
                <w:delText xml:space="preserve">e/MJ / 60% savings required </w:delText>
              </w:r>
            </w:del>
          </w:p>
        </w:tc>
        <w:tc>
          <w:tcPr>
            <w:tcW w:w="0" w:type="auto"/>
            <w:tcBorders>
              <w:top w:val="nil"/>
              <w:left w:val="nil"/>
              <w:bottom w:val="single" w:sz="4" w:space="0" w:color="auto"/>
              <w:right w:val="single" w:sz="4" w:space="0" w:color="auto"/>
            </w:tcBorders>
            <w:shd w:val="clear" w:color="auto" w:fill="auto"/>
            <w:vAlign w:val="center"/>
            <w:hideMark/>
          </w:tcPr>
          <w:p w14:paraId="1516B51D" w14:textId="6750F0D1"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34.8 g CO</w:t>
            </w:r>
            <w:r w:rsidRPr="00341FC8">
              <w:rPr>
                <w:rFonts w:ascii="Open Sans" w:hAnsi="Open Sans" w:cs="Open Sans"/>
                <w:color w:val="0070C0"/>
                <w:szCs w:val="22"/>
                <w:vertAlign w:val="subscript"/>
                <w:lang w:eastAsia="en-GB"/>
              </w:rPr>
              <w:t>2</w:t>
            </w:r>
            <w:r w:rsidRPr="00341FC8">
              <w:rPr>
                <w:rFonts w:ascii="Open Sans" w:hAnsi="Open Sans" w:cs="Open Sans"/>
                <w:color w:val="0070C0"/>
                <w:szCs w:val="22"/>
                <w:lang w:eastAsia="en-GB"/>
              </w:rPr>
              <w:t>/MJ</w:t>
            </w:r>
          </w:p>
        </w:tc>
        <w:tc>
          <w:tcPr>
            <w:tcW w:w="0" w:type="auto"/>
            <w:tcBorders>
              <w:top w:val="nil"/>
              <w:left w:val="nil"/>
              <w:bottom w:val="single" w:sz="4" w:space="0" w:color="auto"/>
              <w:right w:val="single" w:sz="4" w:space="0" w:color="auto"/>
            </w:tcBorders>
            <w:shd w:val="clear" w:color="auto" w:fill="auto"/>
            <w:vAlign w:val="center"/>
            <w:hideMark/>
          </w:tcPr>
          <w:p w14:paraId="232EE331" w14:textId="77777777"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45</w:t>
            </w:r>
          </w:p>
        </w:tc>
        <w:tc>
          <w:tcPr>
            <w:tcW w:w="0" w:type="auto"/>
            <w:tcBorders>
              <w:top w:val="nil"/>
              <w:left w:val="nil"/>
              <w:bottom w:val="single" w:sz="4" w:space="0" w:color="auto"/>
              <w:right w:val="single" w:sz="4" w:space="0" w:color="auto"/>
            </w:tcBorders>
            <w:shd w:val="clear" w:color="auto" w:fill="auto"/>
            <w:vAlign w:val="center"/>
            <w:hideMark/>
          </w:tcPr>
          <w:p w14:paraId="58CE977B" w14:textId="77777777" w:rsidR="00E03376" w:rsidRPr="00341FC8" w:rsidRDefault="00E03376" w:rsidP="00E03376">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1%</w:t>
            </w:r>
          </w:p>
        </w:tc>
      </w:tr>
      <w:tr w:rsidR="00E03376" w:rsidRPr="00341FC8" w14:paraId="74AADCE3" w14:textId="77777777" w:rsidTr="0075675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03DB11" w14:textId="77777777" w:rsidR="00E03376" w:rsidRPr="00E03376" w:rsidRDefault="00E03376" w:rsidP="00E03376">
            <w:pPr>
              <w:rPr>
                <w:ins w:id="32" w:author="Kiara Zennaro" w:date="2020-06-08T17:55:00Z"/>
                <w:rFonts w:ascii="Open Sans" w:hAnsi="Open Sans" w:cs="Open Sans"/>
                <w:color w:val="0070C0"/>
                <w:szCs w:val="22"/>
                <w:rPrChange w:id="33" w:author="Kiara Zennaro" w:date="2020-06-08T17:56:00Z">
                  <w:rPr>
                    <w:ins w:id="34" w:author="Kiara Zennaro" w:date="2020-06-08T17:55:00Z"/>
                    <w:rFonts w:ascii="Arial" w:hAnsi="Arial" w:cs="Arial"/>
                    <w:sz w:val="36"/>
                    <w:szCs w:val="36"/>
                  </w:rPr>
                </w:rPrChange>
              </w:rPr>
              <w:pPrChange w:id="35" w:author="Kiara Zennaro" w:date="2020-06-08T17:56:00Z">
                <w:pPr>
                  <w:pStyle w:val="NormalWeb"/>
                  <w:spacing w:before="0" w:beforeAutospacing="0" w:after="0" w:afterAutospacing="0"/>
                </w:pPr>
              </w:pPrChange>
            </w:pPr>
            <w:ins w:id="36" w:author="Kiara Zennaro" w:date="2020-06-08T17:55:00Z">
              <w:r w:rsidRPr="00E03376">
                <w:rPr>
                  <w:rFonts w:ascii="Open Sans" w:hAnsi="Open Sans" w:cs="Open Sans"/>
                  <w:color w:val="0070C0"/>
                  <w:szCs w:val="22"/>
                  <w:rPrChange w:id="37" w:author="Kiara Zennaro" w:date="2020-06-08T17:56:00Z">
                    <w:rPr>
                      <w:rFonts w:ascii="Calibri" w:hAnsi="Calibri" w:cs="Calibri"/>
                      <w:color w:val="000000" w:themeColor="dark1"/>
                      <w:kern w:val="24"/>
                      <w:sz w:val="30"/>
                      <w:szCs w:val="30"/>
                    </w:rPr>
                  </w:rPrChange>
                </w:rPr>
                <w:t xml:space="preserve">70% savings required </w:t>
              </w:r>
            </w:ins>
          </w:p>
          <w:p w14:paraId="6B1B3C25" w14:textId="0AF7E37C" w:rsidR="00E03376" w:rsidRPr="00E03376" w:rsidDel="000F4A8F" w:rsidRDefault="00E03376" w:rsidP="00E03376">
            <w:pPr>
              <w:rPr>
                <w:del w:id="38" w:author="Kiara Zennaro" w:date="2020-06-08T17:55:00Z"/>
                <w:rFonts w:ascii="Open Sans" w:hAnsi="Open Sans" w:cs="Open Sans"/>
                <w:color w:val="0070C0"/>
                <w:szCs w:val="22"/>
                <w:rPrChange w:id="39" w:author="Kiara Zennaro" w:date="2020-06-08T17:56:00Z">
                  <w:rPr>
                    <w:del w:id="40" w:author="Kiara Zennaro" w:date="2020-06-08T17:55:00Z"/>
                    <w:rFonts w:ascii="Open Sans" w:hAnsi="Open Sans" w:cs="Open Sans"/>
                    <w:color w:val="0070C0"/>
                    <w:szCs w:val="22"/>
                    <w:lang w:eastAsia="en-GB"/>
                  </w:rPr>
                </w:rPrChange>
              </w:rPr>
              <w:pPrChange w:id="41" w:author="Kiara Zennaro" w:date="2020-06-08T17:56:00Z">
                <w:pPr>
                  <w:jc w:val="left"/>
                </w:pPr>
              </w:pPrChange>
            </w:pPr>
            <w:ins w:id="42" w:author="Kiara Zennaro" w:date="2020-06-08T17:55:00Z">
              <w:r w:rsidRPr="00E03376">
                <w:rPr>
                  <w:rFonts w:ascii="Open Sans" w:hAnsi="Open Sans" w:cs="Open Sans"/>
                  <w:color w:val="0070C0"/>
                  <w:szCs w:val="22"/>
                  <w:rPrChange w:id="43" w:author="Kiara Zennaro" w:date="2020-06-08T17:56:00Z">
                    <w:rPr>
                      <w:rFonts w:ascii="Calibri" w:hAnsi="Calibri" w:cs="Calibri"/>
                      <w:color w:val="000000" w:themeColor="dark1"/>
                      <w:kern w:val="24"/>
                      <w:sz w:val="30"/>
                      <w:szCs w:val="30"/>
                    </w:rPr>
                  </w:rPrChange>
                </w:rPr>
                <w:t>from 2021 in RED II compared to heat comparator (80 g CO</w:t>
              </w:r>
              <w:r w:rsidRPr="00E03376">
                <w:rPr>
                  <w:rFonts w:ascii="Open Sans" w:hAnsi="Open Sans" w:cs="Open Sans"/>
                  <w:color w:val="0070C0"/>
                  <w:szCs w:val="22"/>
                  <w:rPrChange w:id="44" w:author="Kiara Zennaro" w:date="2020-06-08T17:56:00Z">
                    <w:rPr>
                      <w:rFonts w:ascii="Calibri" w:hAnsi="Calibri" w:cs="Calibri"/>
                      <w:color w:val="000000" w:themeColor="dark1"/>
                      <w:kern w:val="24"/>
                      <w:position w:val="-8"/>
                      <w:sz w:val="30"/>
                      <w:szCs w:val="30"/>
                      <w:vertAlign w:val="subscript"/>
                    </w:rPr>
                  </w:rPrChange>
                </w:rPr>
                <w:t>2</w:t>
              </w:r>
              <w:r w:rsidRPr="00E03376">
                <w:rPr>
                  <w:rFonts w:ascii="Open Sans" w:hAnsi="Open Sans" w:cs="Open Sans"/>
                  <w:color w:val="0070C0"/>
                  <w:szCs w:val="22"/>
                  <w:rPrChange w:id="45" w:author="Kiara Zennaro" w:date="2020-06-08T17:56:00Z">
                    <w:rPr>
                      <w:rFonts w:ascii="Calibri" w:hAnsi="Calibri" w:cs="Calibri"/>
                      <w:color w:val="000000" w:themeColor="dark1"/>
                      <w:kern w:val="24"/>
                      <w:sz w:val="30"/>
                      <w:szCs w:val="30"/>
                    </w:rPr>
                  </w:rPrChange>
                </w:rPr>
                <w:t>e/MJ)</w:t>
              </w:r>
            </w:ins>
            <w:del w:id="46" w:author="Kiara Zennaro" w:date="2020-06-08T17:55:00Z">
              <w:r w:rsidRPr="00E03376" w:rsidDel="000F4A8F">
                <w:rPr>
                  <w:rFonts w:ascii="Open Sans" w:hAnsi="Open Sans" w:cs="Open Sans"/>
                  <w:color w:val="0070C0"/>
                  <w:szCs w:val="22"/>
                  <w:rPrChange w:id="47" w:author="Kiara Zennaro" w:date="2020-06-08T17:56:00Z">
                    <w:rPr>
                      <w:rFonts w:ascii="Open Sans" w:hAnsi="Open Sans" w:cs="Open Sans"/>
                      <w:color w:val="0070C0"/>
                      <w:szCs w:val="22"/>
                      <w:lang w:eastAsia="en-GB"/>
                    </w:rPr>
                  </w:rPrChange>
                </w:rPr>
                <w:delText xml:space="preserve">RED II Heat comparator = </w:delText>
              </w:r>
              <w:r w:rsidRPr="00E03376" w:rsidDel="000F4A8F">
                <w:rPr>
                  <w:rFonts w:ascii="Open Sans" w:hAnsi="Open Sans" w:cs="Open Sans"/>
                  <w:color w:val="0070C0"/>
                  <w:szCs w:val="22"/>
                  <w:rPrChange w:id="48" w:author="Kiara Zennaro" w:date="2020-06-08T17:56:00Z">
                    <w:rPr>
                      <w:rFonts w:ascii="Open Sans" w:hAnsi="Open Sans" w:cs="Open Sans"/>
                      <w:color w:val="0070C0"/>
                      <w:szCs w:val="22"/>
                    </w:rPr>
                  </w:rPrChange>
                </w:rPr>
                <w:delText>80 g CO</w:delText>
              </w:r>
              <w:r w:rsidRPr="00E03376" w:rsidDel="000F4A8F">
                <w:rPr>
                  <w:rFonts w:ascii="Open Sans" w:hAnsi="Open Sans" w:cs="Open Sans"/>
                  <w:color w:val="0070C0"/>
                  <w:szCs w:val="22"/>
                  <w:rPrChange w:id="49" w:author="Kiara Zennaro" w:date="2020-06-08T17:56:00Z">
                    <w:rPr>
                      <w:rFonts w:ascii="Open Sans" w:hAnsi="Open Sans" w:cs="Open Sans"/>
                      <w:color w:val="0070C0"/>
                      <w:szCs w:val="22"/>
                      <w:vertAlign w:val="subscript"/>
                    </w:rPr>
                  </w:rPrChange>
                </w:rPr>
                <w:delText>2</w:delText>
              </w:r>
              <w:r w:rsidRPr="00E03376" w:rsidDel="000F4A8F">
                <w:rPr>
                  <w:rFonts w:ascii="Open Sans" w:hAnsi="Open Sans" w:cs="Open Sans"/>
                  <w:color w:val="0070C0"/>
                  <w:szCs w:val="22"/>
                  <w:rPrChange w:id="50" w:author="Kiara Zennaro" w:date="2020-06-08T17:56:00Z">
                    <w:rPr>
                      <w:rFonts w:ascii="Open Sans" w:hAnsi="Open Sans" w:cs="Open Sans"/>
                      <w:color w:val="0070C0"/>
                      <w:szCs w:val="22"/>
                    </w:rPr>
                  </w:rPrChange>
                </w:rPr>
                <w:delText>e/MJ /</w:delText>
              </w:r>
            </w:del>
          </w:p>
          <w:p w14:paraId="24865C7D" w14:textId="214EEC36" w:rsidR="00E03376" w:rsidRPr="00E03376" w:rsidDel="000F4A8F" w:rsidRDefault="00E03376" w:rsidP="00E03376">
            <w:pPr>
              <w:jc w:val="left"/>
              <w:rPr>
                <w:del w:id="51" w:author="Kiara Zennaro" w:date="2020-06-08T17:55:00Z"/>
                <w:rFonts w:ascii="Open Sans" w:hAnsi="Open Sans" w:cs="Open Sans"/>
                <w:color w:val="002060"/>
                <w:sz w:val="28"/>
                <w:szCs w:val="28"/>
                <w:lang w:eastAsia="en-GB"/>
                <w:rPrChange w:id="52" w:author="Kiara Zennaro" w:date="2020-06-08T17:55:00Z">
                  <w:rPr>
                    <w:del w:id="53" w:author="Kiara Zennaro" w:date="2020-06-08T17:55:00Z"/>
                    <w:rFonts w:ascii="Open Sans" w:hAnsi="Open Sans" w:cs="Open Sans"/>
                    <w:color w:val="0070C0"/>
                    <w:szCs w:val="22"/>
                    <w:lang w:eastAsia="en-GB"/>
                  </w:rPr>
                </w:rPrChange>
              </w:rPr>
            </w:pPr>
            <w:del w:id="54" w:author="Kiara Zennaro" w:date="2020-06-08T17:55:00Z">
              <w:r w:rsidRPr="00E03376" w:rsidDel="000F4A8F">
                <w:rPr>
                  <w:rFonts w:ascii="Open Sans" w:hAnsi="Open Sans" w:cs="Open Sans"/>
                  <w:color w:val="002060"/>
                  <w:sz w:val="28"/>
                  <w:szCs w:val="28"/>
                  <w:lang w:eastAsia="en-GB"/>
                  <w:rPrChange w:id="55" w:author="Kiara Zennaro" w:date="2020-06-08T17:55:00Z">
                    <w:rPr>
                      <w:rFonts w:ascii="Open Sans" w:hAnsi="Open Sans" w:cs="Open Sans"/>
                      <w:color w:val="0070C0"/>
                      <w:szCs w:val="22"/>
                      <w:lang w:eastAsia="en-GB"/>
                    </w:rPr>
                  </w:rPrChange>
                </w:rPr>
                <w:delText xml:space="preserve">70% savings required </w:delText>
              </w:r>
            </w:del>
          </w:p>
          <w:p w14:paraId="03F750AE" w14:textId="6BC8A8E2" w:rsidR="00E03376" w:rsidRPr="00E03376" w:rsidRDefault="00E03376" w:rsidP="00E03376">
            <w:pPr>
              <w:jc w:val="left"/>
              <w:rPr>
                <w:rFonts w:ascii="Open Sans" w:hAnsi="Open Sans" w:cs="Open Sans"/>
                <w:color w:val="002060"/>
                <w:sz w:val="28"/>
                <w:szCs w:val="28"/>
                <w:lang w:eastAsia="en-GB"/>
                <w:rPrChange w:id="56" w:author="Kiara Zennaro" w:date="2020-06-08T17:55:00Z">
                  <w:rPr>
                    <w:rFonts w:ascii="Open Sans" w:hAnsi="Open Sans" w:cs="Open Sans"/>
                    <w:color w:val="0070C0"/>
                    <w:szCs w:val="22"/>
                    <w:lang w:eastAsia="en-GB"/>
                  </w:rPr>
                </w:rPrChange>
              </w:rPr>
            </w:pPr>
            <w:del w:id="57" w:author="Kiara Zennaro" w:date="2020-06-08T17:55:00Z">
              <w:r w:rsidRPr="00E03376" w:rsidDel="000F4A8F">
                <w:rPr>
                  <w:rFonts w:ascii="Open Sans" w:hAnsi="Open Sans" w:cs="Open Sans"/>
                  <w:color w:val="002060"/>
                  <w:sz w:val="28"/>
                  <w:szCs w:val="28"/>
                  <w:lang w:eastAsia="en-GB"/>
                  <w:rPrChange w:id="58" w:author="Kiara Zennaro" w:date="2020-06-08T17:55:00Z">
                    <w:rPr>
                      <w:rFonts w:ascii="Open Sans" w:hAnsi="Open Sans" w:cs="Open Sans"/>
                      <w:color w:val="0070C0"/>
                      <w:szCs w:val="22"/>
                      <w:lang w:eastAsia="en-GB"/>
                    </w:rPr>
                  </w:rPrChange>
                </w:rPr>
                <w:delText>from 2021 g of CO2 eq per MJ</w:delText>
              </w:r>
            </w:del>
          </w:p>
        </w:tc>
        <w:tc>
          <w:tcPr>
            <w:tcW w:w="0" w:type="auto"/>
            <w:tcBorders>
              <w:top w:val="nil"/>
              <w:left w:val="nil"/>
              <w:bottom w:val="single" w:sz="4" w:space="0" w:color="auto"/>
              <w:right w:val="single" w:sz="4" w:space="0" w:color="auto"/>
            </w:tcBorders>
            <w:shd w:val="clear" w:color="auto" w:fill="auto"/>
            <w:vAlign w:val="center"/>
            <w:hideMark/>
          </w:tcPr>
          <w:p w14:paraId="41DEE85F" w14:textId="2F910471"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24 g CO</w:t>
            </w:r>
            <w:r w:rsidRPr="00341FC8">
              <w:rPr>
                <w:rFonts w:ascii="Open Sans" w:hAnsi="Open Sans" w:cs="Open Sans"/>
                <w:color w:val="0070C0"/>
                <w:szCs w:val="22"/>
                <w:vertAlign w:val="subscript"/>
                <w:lang w:eastAsia="en-GB"/>
              </w:rPr>
              <w:t>2</w:t>
            </w:r>
            <w:r w:rsidRPr="00341FC8">
              <w:rPr>
                <w:rFonts w:ascii="Open Sans" w:hAnsi="Open Sans" w:cs="Open Sans"/>
                <w:color w:val="0070C0"/>
                <w:szCs w:val="22"/>
                <w:lang w:eastAsia="en-GB"/>
              </w:rPr>
              <w:t>/MJ</w:t>
            </w:r>
          </w:p>
        </w:tc>
        <w:tc>
          <w:tcPr>
            <w:tcW w:w="0" w:type="auto"/>
            <w:tcBorders>
              <w:top w:val="nil"/>
              <w:left w:val="nil"/>
              <w:bottom w:val="single" w:sz="4" w:space="0" w:color="auto"/>
              <w:right w:val="single" w:sz="4" w:space="0" w:color="auto"/>
            </w:tcBorders>
            <w:shd w:val="clear" w:color="auto" w:fill="auto"/>
            <w:vAlign w:val="center"/>
            <w:hideMark/>
          </w:tcPr>
          <w:p w14:paraId="1F855117" w14:textId="77777777"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1074</w:t>
            </w:r>
          </w:p>
        </w:tc>
        <w:tc>
          <w:tcPr>
            <w:tcW w:w="0" w:type="auto"/>
            <w:tcBorders>
              <w:top w:val="nil"/>
              <w:left w:val="nil"/>
              <w:bottom w:val="single" w:sz="4" w:space="0" w:color="auto"/>
              <w:right w:val="single" w:sz="4" w:space="0" w:color="auto"/>
            </w:tcBorders>
            <w:shd w:val="clear" w:color="auto" w:fill="auto"/>
            <w:vAlign w:val="center"/>
            <w:hideMark/>
          </w:tcPr>
          <w:p w14:paraId="5884AB42" w14:textId="69642403" w:rsidR="00E03376" w:rsidRPr="00341FC8" w:rsidRDefault="00E03376" w:rsidP="00E03376">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3</w:t>
            </w:r>
            <w:r>
              <w:rPr>
                <w:rFonts w:ascii="Open Sans" w:hAnsi="Open Sans" w:cs="Open Sans"/>
                <w:b/>
                <w:bCs/>
                <w:color w:val="0070C0"/>
                <w:szCs w:val="22"/>
                <w:lang w:eastAsia="en-GB"/>
              </w:rPr>
              <w:t>0</w:t>
            </w:r>
            <w:r w:rsidRPr="00341FC8">
              <w:rPr>
                <w:rFonts w:ascii="Open Sans" w:hAnsi="Open Sans" w:cs="Open Sans"/>
                <w:b/>
                <w:bCs/>
                <w:color w:val="0070C0"/>
                <w:szCs w:val="22"/>
                <w:lang w:eastAsia="en-GB"/>
              </w:rPr>
              <w:t>%</w:t>
            </w:r>
          </w:p>
        </w:tc>
      </w:tr>
      <w:tr w:rsidR="00E03376" w:rsidRPr="00341FC8" w14:paraId="4C74719A" w14:textId="77777777" w:rsidTr="00756751">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13011" w14:textId="77777777" w:rsidR="00E03376" w:rsidRPr="00E03376" w:rsidRDefault="00E03376" w:rsidP="00E03376">
            <w:pPr>
              <w:pStyle w:val="NormalWeb"/>
              <w:spacing w:before="0" w:beforeAutospacing="0" w:after="0" w:afterAutospacing="0"/>
              <w:rPr>
                <w:ins w:id="59" w:author="Kiara Zennaro" w:date="2020-06-08T17:55:00Z"/>
                <w:rFonts w:ascii="Open Sans" w:hAnsi="Open Sans" w:cs="Open Sans"/>
                <w:color w:val="0070C0"/>
                <w:sz w:val="22"/>
                <w:szCs w:val="22"/>
                <w:lang w:eastAsia="en-US"/>
                <w:rPrChange w:id="60" w:author="Kiara Zennaro" w:date="2020-06-08T17:56:00Z">
                  <w:rPr>
                    <w:ins w:id="61" w:author="Kiara Zennaro" w:date="2020-06-08T17:55:00Z"/>
                    <w:rFonts w:ascii="Arial" w:hAnsi="Arial" w:cs="Arial"/>
                    <w:sz w:val="36"/>
                    <w:szCs w:val="36"/>
                  </w:rPr>
                </w:rPrChange>
              </w:rPr>
            </w:pPr>
            <w:ins w:id="62" w:author="Kiara Zennaro" w:date="2020-06-08T17:55:00Z">
              <w:r w:rsidRPr="00E03376">
                <w:rPr>
                  <w:rFonts w:ascii="Open Sans" w:hAnsi="Open Sans" w:cs="Open Sans"/>
                  <w:color w:val="0070C0"/>
                  <w:sz w:val="22"/>
                  <w:szCs w:val="22"/>
                  <w:lang w:eastAsia="en-US"/>
                  <w:rPrChange w:id="63" w:author="Kiara Zennaro" w:date="2020-06-08T17:56:00Z">
                    <w:rPr>
                      <w:rFonts w:ascii="Calibri" w:hAnsi="Calibri" w:cs="Calibri"/>
                      <w:color w:val="000000" w:themeColor="dark1"/>
                      <w:kern w:val="24"/>
                      <w:sz w:val="30"/>
                      <w:szCs w:val="30"/>
                    </w:rPr>
                  </w:rPrChange>
                </w:rPr>
                <w:t xml:space="preserve">80% savings required </w:t>
              </w:r>
            </w:ins>
          </w:p>
          <w:p w14:paraId="0410D3C0" w14:textId="41ADC1DC" w:rsidR="00E03376" w:rsidRPr="00E03376" w:rsidDel="000F4A8F" w:rsidRDefault="00E03376" w:rsidP="00E03376">
            <w:pPr>
              <w:jc w:val="left"/>
              <w:rPr>
                <w:del w:id="64" w:author="Kiara Zennaro" w:date="2020-06-08T17:55:00Z"/>
                <w:rFonts w:ascii="Open Sans" w:hAnsi="Open Sans" w:cs="Open Sans"/>
                <w:color w:val="0070C0"/>
                <w:szCs w:val="22"/>
                <w:rPrChange w:id="65" w:author="Kiara Zennaro" w:date="2020-06-08T17:56:00Z">
                  <w:rPr>
                    <w:del w:id="66" w:author="Kiara Zennaro" w:date="2020-06-08T17:55:00Z"/>
                    <w:rFonts w:ascii="Open Sans" w:hAnsi="Open Sans" w:cs="Open Sans"/>
                    <w:color w:val="0070C0"/>
                    <w:szCs w:val="22"/>
                    <w:lang w:eastAsia="en-GB"/>
                  </w:rPr>
                </w:rPrChange>
              </w:rPr>
            </w:pPr>
            <w:ins w:id="67" w:author="Kiara Zennaro" w:date="2020-06-08T17:55:00Z">
              <w:r w:rsidRPr="00E03376">
                <w:rPr>
                  <w:rFonts w:ascii="Open Sans" w:hAnsi="Open Sans" w:cs="Open Sans"/>
                  <w:color w:val="0070C0"/>
                  <w:szCs w:val="22"/>
                  <w:rPrChange w:id="68" w:author="Kiara Zennaro" w:date="2020-06-08T17:56:00Z">
                    <w:rPr>
                      <w:rFonts w:ascii="Calibri" w:hAnsi="Calibri" w:cs="Calibri"/>
                      <w:color w:val="000000" w:themeColor="dark1"/>
                      <w:kern w:val="24"/>
                      <w:sz w:val="30"/>
                      <w:szCs w:val="30"/>
                    </w:rPr>
                  </w:rPrChange>
                </w:rPr>
                <w:t>from 2026 in RED II compared to heat comparator (80 g CO</w:t>
              </w:r>
              <w:r w:rsidRPr="00E03376">
                <w:rPr>
                  <w:rFonts w:ascii="Open Sans" w:hAnsi="Open Sans" w:cs="Open Sans"/>
                  <w:color w:val="0070C0"/>
                  <w:szCs w:val="22"/>
                  <w:rPrChange w:id="69" w:author="Kiara Zennaro" w:date="2020-06-08T17:56:00Z">
                    <w:rPr>
                      <w:rFonts w:ascii="Calibri" w:hAnsi="Calibri" w:cs="Calibri"/>
                      <w:color w:val="000000" w:themeColor="dark1"/>
                      <w:kern w:val="24"/>
                      <w:position w:val="-8"/>
                      <w:sz w:val="30"/>
                      <w:szCs w:val="30"/>
                      <w:vertAlign w:val="subscript"/>
                    </w:rPr>
                  </w:rPrChange>
                </w:rPr>
                <w:t>2</w:t>
              </w:r>
              <w:r w:rsidRPr="00E03376">
                <w:rPr>
                  <w:rFonts w:ascii="Open Sans" w:hAnsi="Open Sans" w:cs="Open Sans"/>
                  <w:color w:val="0070C0"/>
                  <w:szCs w:val="22"/>
                  <w:rPrChange w:id="70" w:author="Kiara Zennaro" w:date="2020-06-08T17:56:00Z">
                    <w:rPr>
                      <w:rFonts w:ascii="Calibri" w:hAnsi="Calibri" w:cs="Calibri"/>
                      <w:color w:val="000000" w:themeColor="dark1"/>
                      <w:kern w:val="24"/>
                      <w:sz w:val="30"/>
                      <w:szCs w:val="30"/>
                    </w:rPr>
                  </w:rPrChange>
                </w:rPr>
                <w:t>e/MJ)</w:t>
              </w:r>
            </w:ins>
            <w:del w:id="71" w:author="Kiara Zennaro" w:date="2020-06-08T17:55:00Z">
              <w:r w:rsidRPr="00E03376" w:rsidDel="000F4A8F">
                <w:rPr>
                  <w:rFonts w:ascii="Open Sans" w:hAnsi="Open Sans" w:cs="Open Sans"/>
                  <w:color w:val="0070C0"/>
                  <w:szCs w:val="22"/>
                  <w:rPrChange w:id="72" w:author="Kiara Zennaro" w:date="2020-06-08T17:56:00Z">
                    <w:rPr>
                      <w:rFonts w:ascii="Open Sans" w:hAnsi="Open Sans" w:cs="Open Sans"/>
                      <w:color w:val="0070C0"/>
                      <w:szCs w:val="22"/>
                      <w:lang w:eastAsia="en-GB"/>
                    </w:rPr>
                  </w:rPrChange>
                </w:rPr>
                <w:delText xml:space="preserve">RED II Heat comparator = </w:delText>
              </w:r>
              <w:r w:rsidRPr="00E03376" w:rsidDel="000F4A8F">
                <w:rPr>
                  <w:rFonts w:ascii="Open Sans" w:hAnsi="Open Sans" w:cs="Open Sans"/>
                  <w:color w:val="0070C0"/>
                  <w:szCs w:val="22"/>
                  <w:rPrChange w:id="73" w:author="Kiara Zennaro" w:date="2020-06-08T17:56:00Z">
                    <w:rPr>
                      <w:rFonts w:ascii="Open Sans" w:hAnsi="Open Sans" w:cs="Open Sans"/>
                      <w:color w:val="0070C0"/>
                      <w:szCs w:val="22"/>
                    </w:rPr>
                  </w:rPrChange>
                </w:rPr>
                <w:delText>80 g CO</w:delText>
              </w:r>
              <w:r w:rsidRPr="00E03376" w:rsidDel="000F4A8F">
                <w:rPr>
                  <w:rFonts w:ascii="Open Sans" w:hAnsi="Open Sans" w:cs="Open Sans"/>
                  <w:color w:val="0070C0"/>
                  <w:szCs w:val="22"/>
                  <w:rPrChange w:id="74" w:author="Kiara Zennaro" w:date="2020-06-08T17:56:00Z">
                    <w:rPr>
                      <w:rFonts w:ascii="Open Sans" w:hAnsi="Open Sans" w:cs="Open Sans"/>
                      <w:color w:val="0070C0"/>
                      <w:szCs w:val="22"/>
                      <w:vertAlign w:val="subscript"/>
                    </w:rPr>
                  </w:rPrChange>
                </w:rPr>
                <w:delText>2</w:delText>
              </w:r>
              <w:r w:rsidRPr="00E03376" w:rsidDel="000F4A8F">
                <w:rPr>
                  <w:rFonts w:ascii="Open Sans" w:hAnsi="Open Sans" w:cs="Open Sans"/>
                  <w:color w:val="0070C0"/>
                  <w:szCs w:val="22"/>
                  <w:rPrChange w:id="75" w:author="Kiara Zennaro" w:date="2020-06-08T17:56:00Z">
                    <w:rPr>
                      <w:rFonts w:ascii="Open Sans" w:hAnsi="Open Sans" w:cs="Open Sans"/>
                      <w:color w:val="0070C0"/>
                      <w:szCs w:val="22"/>
                    </w:rPr>
                  </w:rPrChange>
                </w:rPr>
                <w:delText>e/MJ /</w:delText>
              </w:r>
            </w:del>
          </w:p>
          <w:p w14:paraId="59E8EF78" w14:textId="219A0226" w:rsidR="00E03376" w:rsidRPr="00E03376" w:rsidRDefault="00E03376" w:rsidP="00E03376">
            <w:pPr>
              <w:jc w:val="left"/>
              <w:rPr>
                <w:rFonts w:ascii="Open Sans" w:hAnsi="Open Sans" w:cs="Open Sans"/>
                <w:color w:val="002060"/>
                <w:sz w:val="28"/>
                <w:szCs w:val="28"/>
                <w:lang w:eastAsia="en-GB"/>
                <w:rPrChange w:id="76" w:author="Kiara Zennaro" w:date="2020-06-08T17:55:00Z">
                  <w:rPr>
                    <w:rFonts w:ascii="Open Sans" w:hAnsi="Open Sans" w:cs="Open Sans"/>
                    <w:color w:val="0070C0"/>
                    <w:szCs w:val="22"/>
                    <w:lang w:eastAsia="en-GB"/>
                  </w:rPr>
                </w:rPrChange>
              </w:rPr>
            </w:pPr>
            <w:del w:id="77" w:author="Kiara Zennaro" w:date="2020-06-08T17:55:00Z">
              <w:r w:rsidRPr="00E03376" w:rsidDel="000F4A8F">
                <w:rPr>
                  <w:rFonts w:ascii="Open Sans" w:hAnsi="Open Sans" w:cs="Open Sans"/>
                  <w:color w:val="002060"/>
                  <w:sz w:val="28"/>
                  <w:szCs w:val="28"/>
                  <w:lang w:eastAsia="en-GB"/>
                  <w:rPrChange w:id="78" w:author="Kiara Zennaro" w:date="2020-06-08T17:55:00Z">
                    <w:rPr>
                      <w:rFonts w:ascii="Open Sans" w:hAnsi="Open Sans" w:cs="Open Sans"/>
                      <w:color w:val="0070C0"/>
                      <w:szCs w:val="22"/>
                      <w:lang w:eastAsia="en-GB"/>
                    </w:rPr>
                  </w:rPrChange>
                </w:rPr>
                <w:delText xml:space="preserve">80% savings required from 2026g of CO2 eq per MJ </w:delText>
              </w:r>
            </w:del>
          </w:p>
        </w:tc>
        <w:tc>
          <w:tcPr>
            <w:tcW w:w="0" w:type="auto"/>
            <w:tcBorders>
              <w:top w:val="nil"/>
              <w:left w:val="nil"/>
              <w:bottom w:val="single" w:sz="4" w:space="0" w:color="auto"/>
              <w:right w:val="single" w:sz="4" w:space="0" w:color="auto"/>
            </w:tcBorders>
            <w:shd w:val="clear" w:color="auto" w:fill="auto"/>
            <w:vAlign w:val="center"/>
            <w:hideMark/>
          </w:tcPr>
          <w:p w14:paraId="5837A3F0" w14:textId="55927255"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16 g CO</w:t>
            </w:r>
            <w:r w:rsidRPr="00341FC8">
              <w:rPr>
                <w:rFonts w:ascii="Open Sans" w:hAnsi="Open Sans" w:cs="Open Sans"/>
                <w:color w:val="0070C0"/>
                <w:szCs w:val="22"/>
                <w:vertAlign w:val="subscript"/>
                <w:lang w:eastAsia="en-GB"/>
              </w:rPr>
              <w:t>2</w:t>
            </w:r>
            <w:r w:rsidRPr="00341FC8">
              <w:rPr>
                <w:rFonts w:ascii="Open Sans" w:hAnsi="Open Sans" w:cs="Open Sans"/>
                <w:color w:val="0070C0"/>
                <w:szCs w:val="22"/>
                <w:lang w:eastAsia="en-GB"/>
              </w:rPr>
              <w:t>/MJ</w:t>
            </w:r>
          </w:p>
        </w:tc>
        <w:tc>
          <w:tcPr>
            <w:tcW w:w="0" w:type="auto"/>
            <w:tcBorders>
              <w:top w:val="nil"/>
              <w:left w:val="nil"/>
              <w:bottom w:val="single" w:sz="4" w:space="0" w:color="auto"/>
              <w:right w:val="single" w:sz="4" w:space="0" w:color="auto"/>
            </w:tcBorders>
            <w:shd w:val="clear" w:color="auto" w:fill="auto"/>
            <w:vAlign w:val="center"/>
            <w:hideMark/>
          </w:tcPr>
          <w:p w14:paraId="699903C1" w14:textId="77777777"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1638</w:t>
            </w:r>
          </w:p>
        </w:tc>
        <w:tc>
          <w:tcPr>
            <w:tcW w:w="0" w:type="auto"/>
            <w:tcBorders>
              <w:top w:val="nil"/>
              <w:left w:val="nil"/>
              <w:bottom w:val="single" w:sz="4" w:space="0" w:color="auto"/>
              <w:right w:val="single" w:sz="4" w:space="0" w:color="auto"/>
            </w:tcBorders>
            <w:shd w:val="clear" w:color="auto" w:fill="auto"/>
            <w:vAlign w:val="center"/>
            <w:hideMark/>
          </w:tcPr>
          <w:p w14:paraId="2E31ED96" w14:textId="6E38FF24" w:rsidR="00E03376" w:rsidRPr="00341FC8" w:rsidRDefault="00E03376" w:rsidP="00E03376">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4</w:t>
            </w:r>
            <w:r>
              <w:rPr>
                <w:rFonts w:ascii="Open Sans" w:hAnsi="Open Sans" w:cs="Open Sans"/>
                <w:b/>
                <w:bCs/>
                <w:color w:val="0070C0"/>
                <w:szCs w:val="22"/>
                <w:lang w:eastAsia="en-GB"/>
              </w:rPr>
              <w:t>6</w:t>
            </w:r>
            <w:r w:rsidRPr="00341FC8">
              <w:rPr>
                <w:rFonts w:ascii="Open Sans" w:hAnsi="Open Sans" w:cs="Open Sans"/>
                <w:b/>
                <w:bCs/>
                <w:color w:val="0070C0"/>
                <w:szCs w:val="22"/>
                <w:lang w:eastAsia="en-GB"/>
              </w:rPr>
              <w:t>%</w:t>
            </w:r>
          </w:p>
        </w:tc>
      </w:tr>
      <w:tr w:rsidR="00341FC8" w:rsidRPr="00341FC8" w14:paraId="1B0EB962" w14:textId="77777777" w:rsidTr="00756751">
        <w:trPr>
          <w:trHeight w:val="898"/>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37002E" w14:textId="77777777" w:rsidR="00341FC8" w:rsidRPr="00341FC8" w:rsidRDefault="00341FC8" w:rsidP="00756751">
            <w:pPr>
              <w:rPr>
                <w:rFonts w:ascii="Open Sans" w:hAnsi="Open Sans" w:cs="Open Sans"/>
                <w:i/>
                <w:iCs/>
                <w:color w:val="0070C0"/>
                <w:szCs w:val="22"/>
                <w:lang w:eastAsia="en-GB"/>
              </w:rPr>
            </w:pPr>
            <w:r w:rsidRPr="00341FC8">
              <w:rPr>
                <w:rFonts w:ascii="Open Sans" w:hAnsi="Open Sans" w:cs="Open Sans"/>
                <w:i/>
                <w:iCs/>
                <w:color w:val="0070C0"/>
                <w:szCs w:val="22"/>
                <w:lang w:eastAsia="en-GB"/>
              </w:rPr>
              <w:t xml:space="preserve">Source: Official data of all UK biomethane plants supported through the RHI provided by Ofgem to the REA in October 2019, following a FOI request </w:t>
            </w:r>
          </w:p>
        </w:tc>
      </w:tr>
    </w:tbl>
    <w:p w14:paraId="762CE216" w14:textId="425C1855" w:rsidR="008944BF"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The above </w:t>
      </w:r>
      <w:r w:rsidR="00345AA7" w:rsidRPr="00C17616">
        <w:rPr>
          <w:rFonts w:ascii="Open Sans" w:hAnsi="Open Sans" w:cs="Open Sans"/>
          <w:color w:val="0070C0"/>
          <w:szCs w:val="22"/>
        </w:rPr>
        <w:t>table shows</w:t>
      </w:r>
      <w:r w:rsidRPr="00C17616">
        <w:rPr>
          <w:rFonts w:ascii="Open Sans" w:hAnsi="Open Sans" w:cs="Open Sans"/>
          <w:color w:val="0070C0"/>
          <w:szCs w:val="22"/>
        </w:rPr>
        <w:t xml:space="preserve"> that if the GHG emission threshold in the future Green Gas Support Scheme is aligned to RED II Annex VI, a significant proportion of biomethane consignments, </w:t>
      </w:r>
      <w:r w:rsidRPr="00C17616">
        <w:rPr>
          <w:rFonts w:ascii="Open Sans" w:hAnsi="Open Sans" w:cs="Open Sans"/>
          <w:color w:val="0070C0"/>
          <w:szCs w:val="22"/>
          <w:u w:val="single"/>
        </w:rPr>
        <w:t>for which lifecycle GHG emissions have been calculated according to the current methodology</w:t>
      </w:r>
      <w:r w:rsidRPr="00C17616">
        <w:rPr>
          <w:rFonts w:ascii="Open Sans" w:hAnsi="Open Sans" w:cs="Open Sans"/>
          <w:color w:val="0070C0"/>
          <w:szCs w:val="22"/>
        </w:rPr>
        <w:t xml:space="preserve">, would fail. </w:t>
      </w:r>
    </w:p>
    <w:p w14:paraId="5BBA7CA3" w14:textId="3F795C8F" w:rsidR="00345AA7"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However, </w:t>
      </w:r>
      <w:r w:rsidR="00345AA7" w:rsidRPr="00C17616">
        <w:rPr>
          <w:rFonts w:ascii="Open Sans" w:hAnsi="Open Sans" w:cs="Open Sans"/>
          <w:color w:val="0070C0"/>
          <w:szCs w:val="22"/>
        </w:rPr>
        <w:t xml:space="preserve">there are a number of ways the lifecycle GHG emissions from biomethane plants can be improved, which we detail below: </w:t>
      </w:r>
    </w:p>
    <w:p w14:paraId="3AD4AC79" w14:textId="36BD738E" w:rsidR="00345AA7" w:rsidRPr="00C17616" w:rsidRDefault="00345AA7" w:rsidP="00345AA7">
      <w:pPr>
        <w:pStyle w:val="ListParagraph"/>
        <w:numPr>
          <w:ilvl w:val="0"/>
          <w:numId w:val="28"/>
        </w:numPr>
        <w:spacing w:before="120"/>
        <w:rPr>
          <w:rFonts w:ascii="Open Sans" w:hAnsi="Open Sans" w:cs="Open Sans"/>
          <w:color w:val="0070C0"/>
          <w:szCs w:val="22"/>
        </w:rPr>
      </w:pPr>
      <w:r w:rsidRPr="00C17616">
        <w:rPr>
          <w:rFonts w:ascii="Open Sans" w:hAnsi="Open Sans" w:cs="Open Sans"/>
          <w:color w:val="0070C0"/>
          <w:szCs w:val="22"/>
        </w:rPr>
        <w:t xml:space="preserve">The methodology to calculate the lifecycle GHG emissions should be improved to recognise a number of benefits from AD or best practice techniques that are currently unaccounted for, the lifecycle GHG emissions have the potential to be lower. This would encourage the sector to deliver best practices and deliver minimum or event negative GHG emissions if confident that these are recognised within the methodology; and </w:t>
      </w:r>
    </w:p>
    <w:p w14:paraId="32EA51E4" w14:textId="51BCDD3A" w:rsidR="008944BF" w:rsidRPr="00C17616" w:rsidRDefault="00345AA7" w:rsidP="00345AA7">
      <w:pPr>
        <w:pStyle w:val="ListParagraph"/>
        <w:numPr>
          <w:ilvl w:val="0"/>
          <w:numId w:val="28"/>
        </w:numPr>
        <w:spacing w:before="120"/>
        <w:rPr>
          <w:rFonts w:ascii="Open Sans" w:hAnsi="Open Sans" w:cs="Open Sans"/>
          <w:color w:val="0070C0"/>
          <w:szCs w:val="22"/>
        </w:rPr>
      </w:pPr>
      <w:r w:rsidRPr="00C17616">
        <w:rPr>
          <w:rFonts w:ascii="Open Sans" w:hAnsi="Open Sans" w:cs="Open Sans"/>
          <w:color w:val="0070C0"/>
          <w:szCs w:val="22"/>
        </w:rPr>
        <w:t>A</w:t>
      </w:r>
      <w:r w:rsidR="008944BF" w:rsidRPr="00C17616">
        <w:rPr>
          <w:rFonts w:ascii="Open Sans" w:hAnsi="Open Sans" w:cs="Open Sans"/>
          <w:color w:val="0070C0"/>
          <w:szCs w:val="22"/>
        </w:rPr>
        <w:t xml:space="preserve">veraging of consignments </w:t>
      </w:r>
      <w:r w:rsidR="00454D2B" w:rsidRPr="00C17616">
        <w:rPr>
          <w:rFonts w:ascii="Open Sans" w:hAnsi="Open Sans" w:cs="Open Sans"/>
          <w:color w:val="0070C0"/>
          <w:szCs w:val="22"/>
        </w:rPr>
        <w:t xml:space="preserve">to calculate lifecycle GHG emissions against the target </w:t>
      </w:r>
      <w:r w:rsidRPr="00C17616">
        <w:rPr>
          <w:rFonts w:ascii="Open Sans" w:hAnsi="Open Sans" w:cs="Open Sans"/>
          <w:color w:val="0070C0"/>
          <w:szCs w:val="22"/>
        </w:rPr>
        <w:t>should be</w:t>
      </w:r>
      <w:r w:rsidR="008944BF" w:rsidRPr="00C17616">
        <w:rPr>
          <w:rFonts w:ascii="Open Sans" w:hAnsi="Open Sans" w:cs="Open Sans"/>
          <w:color w:val="0070C0"/>
          <w:szCs w:val="22"/>
        </w:rPr>
        <w:t xml:space="preserve"> allowed in line with RED II.</w:t>
      </w:r>
    </w:p>
    <w:p w14:paraId="625460E2" w14:textId="77777777" w:rsidR="008944BF" w:rsidRPr="00C17616" w:rsidRDefault="008944BF" w:rsidP="008944BF">
      <w:pPr>
        <w:spacing w:before="120" w:after="120"/>
        <w:rPr>
          <w:rFonts w:ascii="Open Sans" w:hAnsi="Open Sans" w:cs="Open Sans"/>
          <w:color w:val="0070C0"/>
          <w:szCs w:val="22"/>
        </w:rPr>
      </w:pPr>
    </w:p>
    <w:p w14:paraId="5A159BC3" w14:textId="77777777" w:rsidR="008944BF" w:rsidRPr="00C17616" w:rsidRDefault="008944BF" w:rsidP="008944BF">
      <w:pPr>
        <w:spacing w:before="120" w:after="120"/>
        <w:rPr>
          <w:rFonts w:ascii="Open Sans" w:hAnsi="Open Sans" w:cs="Open Sans"/>
          <w:b/>
          <w:color w:val="0070C0"/>
          <w:szCs w:val="22"/>
        </w:rPr>
      </w:pPr>
      <w:r w:rsidRPr="00C17616">
        <w:rPr>
          <w:rFonts w:ascii="Open Sans" w:hAnsi="Open Sans" w:cs="Open Sans"/>
          <w:b/>
          <w:color w:val="0070C0"/>
          <w:szCs w:val="22"/>
        </w:rPr>
        <w:t xml:space="preserve">Averaging of consignments </w:t>
      </w:r>
    </w:p>
    <w:p w14:paraId="5ADC6F85" w14:textId="63F2E72C" w:rsidR="006B4FCA" w:rsidRPr="00C17616" w:rsidRDefault="008944BF" w:rsidP="006B4FCA">
      <w:pPr>
        <w:spacing w:before="120" w:after="120"/>
        <w:rPr>
          <w:rFonts w:ascii="Open Sans" w:hAnsi="Open Sans" w:cs="Open Sans"/>
          <w:color w:val="0070C0"/>
          <w:szCs w:val="22"/>
        </w:rPr>
      </w:pPr>
      <w:r w:rsidRPr="00C17616">
        <w:rPr>
          <w:rFonts w:ascii="Open Sans" w:hAnsi="Open Sans" w:cs="Open Sans"/>
          <w:color w:val="0070C0"/>
          <w:szCs w:val="22"/>
        </w:rPr>
        <w:t xml:space="preserve">Under the Renewable Heat Incentive, supply chain emissions for AD must be calculated for each individual consignment and, as such, any consignment that does not meet the GHG threshold will not receive support under the scheme.  However, the Renewable Energy Directive II adopts an alternative approach </w:t>
      </w:r>
      <w:r w:rsidRPr="00C17616">
        <w:rPr>
          <w:rFonts w:ascii="Open Sans" w:hAnsi="Open Sans" w:cs="Open Sans"/>
          <w:color w:val="0070C0"/>
          <w:szCs w:val="22"/>
          <w:u w:val="single"/>
        </w:rPr>
        <w:t>where lifecycle GHG emissions can be averaged across feedstocks</w:t>
      </w:r>
      <w:r w:rsidRPr="00C17616">
        <w:rPr>
          <w:rFonts w:ascii="Open Sans" w:hAnsi="Open Sans" w:cs="Open Sans"/>
          <w:color w:val="0070C0"/>
          <w:szCs w:val="22"/>
        </w:rPr>
        <w:t>. This</w:t>
      </w:r>
      <w:r w:rsidR="00B32729" w:rsidRPr="00C17616">
        <w:rPr>
          <w:rFonts w:ascii="Open Sans" w:hAnsi="Open Sans" w:cs="Open Sans"/>
          <w:color w:val="0070C0"/>
          <w:szCs w:val="22"/>
        </w:rPr>
        <w:t xml:space="preserve"> </w:t>
      </w:r>
      <w:r w:rsidRPr="00C17616">
        <w:rPr>
          <w:rFonts w:ascii="Open Sans" w:hAnsi="Open Sans" w:cs="Open Sans"/>
          <w:color w:val="0070C0"/>
          <w:szCs w:val="22"/>
        </w:rPr>
        <w:t>is based on the fact that the use of manures in combination with mai</w:t>
      </w:r>
      <w:r w:rsidR="00B32729" w:rsidRPr="00C17616">
        <w:rPr>
          <w:rFonts w:ascii="Open Sans" w:hAnsi="Open Sans" w:cs="Open Sans"/>
          <w:color w:val="0070C0"/>
          <w:szCs w:val="22"/>
        </w:rPr>
        <w:t>z</w:t>
      </w:r>
      <w:r w:rsidRPr="00C17616">
        <w:rPr>
          <w:rFonts w:ascii="Open Sans" w:hAnsi="Open Sans" w:cs="Open Sans"/>
          <w:color w:val="0070C0"/>
          <w:szCs w:val="22"/>
        </w:rPr>
        <w:t>e is required to achieve GHG emission savings greater than 70%</w:t>
      </w:r>
      <w:r w:rsidR="006B4FCA">
        <w:rPr>
          <w:rFonts w:ascii="Open Sans" w:hAnsi="Open Sans" w:cs="Open Sans"/>
          <w:color w:val="0070C0"/>
          <w:szCs w:val="22"/>
        </w:rPr>
        <w:t xml:space="preserve"> (a</w:t>
      </w:r>
      <w:r w:rsidR="006B4FCA" w:rsidRPr="006B4FCA">
        <w:rPr>
          <w:rFonts w:ascii="Open Sans" w:hAnsi="Open Sans" w:cs="Open Sans"/>
          <w:color w:val="0070C0"/>
          <w:szCs w:val="22"/>
        </w:rPr>
        <w:t xml:space="preserve"> JRC report indicates that 70% GHG savings are only possible when maize and manures are mixed (JRC, 2014).</w:t>
      </w:r>
    </w:p>
    <w:p w14:paraId="71B2A28F" w14:textId="77777777" w:rsidR="006B4FCA"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It is absolutely crucial that this approach is adopted in the UK, if the GHG emissions thresholds are made stricter. </w:t>
      </w:r>
    </w:p>
    <w:p w14:paraId="6062A9B9" w14:textId="43BB1213" w:rsidR="006B4FCA"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This</w:t>
      </w:r>
      <w:r w:rsidR="00B32729" w:rsidRPr="00C17616">
        <w:rPr>
          <w:rFonts w:ascii="Open Sans" w:hAnsi="Open Sans" w:cs="Open Sans"/>
          <w:color w:val="0070C0"/>
          <w:szCs w:val="22"/>
        </w:rPr>
        <w:t xml:space="preserve"> approach </w:t>
      </w:r>
      <w:r w:rsidRPr="00C17616">
        <w:rPr>
          <w:rFonts w:ascii="Open Sans" w:hAnsi="Open Sans" w:cs="Open Sans"/>
          <w:color w:val="0070C0"/>
          <w:szCs w:val="22"/>
        </w:rPr>
        <w:t>would also encourage the digestion of wastes or agricultural residues such as slurries with non-waste feedstocks.</w:t>
      </w:r>
      <w:r w:rsidR="006B4FCA">
        <w:rPr>
          <w:rFonts w:ascii="Open Sans" w:hAnsi="Open Sans" w:cs="Open Sans"/>
          <w:color w:val="0070C0"/>
          <w:szCs w:val="22"/>
        </w:rPr>
        <w:t xml:space="preserve"> </w:t>
      </w:r>
      <w:r w:rsidR="006B4FCA" w:rsidRPr="006B4FCA">
        <w:rPr>
          <w:rFonts w:ascii="Open Sans" w:hAnsi="Open Sans" w:cs="Open Sans"/>
          <w:color w:val="0070C0"/>
          <w:szCs w:val="22"/>
        </w:rPr>
        <w:t xml:space="preserve">As wastes are currently exempt from GHG criteria, there is not a clear incentive to use them alongside crops. </w:t>
      </w:r>
    </w:p>
    <w:p w14:paraId="1C6A362D" w14:textId="6F07CF91" w:rsidR="007C1A74" w:rsidRPr="00340E27" w:rsidRDefault="007C1A74" w:rsidP="008944BF">
      <w:pPr>
        <w:spacing w:before="120" w:after="120"/>
        <w:rPr>
          <w:rFonts w:ascii="Open Sans" w:hAnsi="Open Sans" w:cs="Open Sans"/>
          <w:i/>
          <w:iCs/>
          <w:color w:val="FF0000"/>
          <w:szCs w:val="22"/>
        </w:rPr>
      </w:pPr>
      <w:r w:rsidRPr="00340E27">
        <w:rPr>
          <w:rFonts w:ascii="Open Sans" w:hAnsi="Open Sans" w:cs="Open Sans"/>
          <w:color w:val="FF0000"/>
          <w:szCs w:val="22"/>
        </w:rPr>
        <w:t xml:space="preserve">[is it worth to mention the system in place under the RO? From Paul Adams’ paper: </w:t>
      </w:r>
      <w:r w:rsidRPr="00340E27">
        <w:rPr>
          <w:rFonts w:ascii="Open Sans" w:hAnsi="Open Sans" w:cs="Open Sans"/>
          <w:i/>
          <w:iCs/>
          <w:color w:val="FF0000"/>
          <w:szCs w:val="22"/>
        </w:rPr>
        <w:t>It is inevitable that some consignments may fail BSC due to issues such as poor weather and low crop yields. The averaging of GHG emissions across the year has been implemented under the RO in order to recognise that some consignments of biomass could through no fault of the generator exceed the GHG threshold (DECC, 2014a). This is subject to the provision that the consignment of biomass must not exceed an overall ceiling, i.e. an upper GHG limit. …. By introducing a ceiling and averaging it is possible to limit the use of consignments with high GHG emissions, whilst still encouraging overall emissions to be below the average threshold.’]</w:t>
      </w:r>
    </w:p>
    <w:p w14:paraId="272475A6" w14:textId="77777777" w:rsidR="008944BF" w:rsidRPr="00C17616" w:rsidRDefault="008944BF" w:rsidP="008944BF">
      <w:pPr>
        <w:spacing w:before="120" w:after="120"/>
        <w:rPr>
          <w:rFonts w:ascii="Open Sans" w:hAnsi="Open Sans" w:cs="Open Sans"/>
          <w:color w:val="0070C0"/>
          <w:szCs w:val="22"/>
        </w:rPr>
      </w:pPr>
    </w:p>
    <w:p w14:paraId="3CC23945" w14:textId="77777777" w:rsidR="008944BF" w:rsidRPr="00C17616" w:rsidRDefault="008944BF" w:rsidP="008944BF">
      <w:pPr>
        <w:spacing w:before="120" w:after="120"/>
        <w:rPr>
          <w:rFonts w:ascii="Open Sans" w:hAnsi="Open Sans" w:cs="Open Sans"/>
          <w:b/>
          <w:color w:val="0070C0"/>
          <w:szCs w:val="22"/>
        </w:rPr>
      </w:pPr>
      <w:r w:rsidRPr="00C17616">
        <w:rPr>
          <w:rFonts w:ascii="Open Sans" w:hAnsi="Open Sans" w:cs="Open Sans"/>
          <w:b/>
          <w:color w:val="0070C0"/>
          <w:szCs w:val="22"/>
        </w:rPr>
        <w:t xml:space="preserve">Changes to the methodology   </w:t>
      </w:r>
    </w:p>
    <w:p w14:paraId="021BEF5A" w14:textId="4A032ACF" w:rsidR="008944BF" w:rsidRPr="00C17616" w:rsidRDefault="00BA388E"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A number of technical papers have been published to highlight all </w:t>
      </w:r>
      <w:r w:rsidR="008944BF" w:rsidRPr="00C17616">
        <w:rPr>
          <w:rFonts w:ascii="Open Sans" w:hAnsi="Open Sans" w:cs="Open Sans"/>
          <w:color w:val="0070C0"/>
          <w:szCs w:val="22"/>
        </w:rPr>
        <w:t xml:space="preserve">the methodological issues </w:t>
      </w:r>
      <w:r w:rsidRPr="00C17616">
        <w:rPr>
          <w:rFonts w:ascii="Open Sans" w:hAnsi="Open Sans" w:cs="Open Sans"/>
          <w:color w:val="0070C0"/>
          <w:szCs w:val="22"/>
        </w:rPr>
        <w:t xml:space="preserve">of the current methodology set out under the RHI to calculate the lifecycle emissions of biogas and biomethane consignments. The most recent of these papers can be found </w:t>
      </w:r>
      <w:hyperlink r:id="rId36" w:history="1">
        <w:r w:rsidRPr="00C17616">
          <w:rPr>
            <w:rStyle w:val="Hyperlink"/>
            <w:rFonts w:ascii="Open Sans" w:hAnsi="Open Sans" w:cs="Open Sans"/>
            <w:color w:val="0070C0"/>
            <w:szCs w:val="22"/>
          </w:rPr>
          <w:t>here</w:t>
        </w:r>
      </w:hyperlink>
      <w:r w:rsidR="00E55011" w:rsidRPr="00C17616">
        <w:rPr>
          <w:rFonts w:ascii="Open Sans" w:hAnsi="Open Sans" w:cs="Open Sans"/>
          <w:color w:val="0070C0"/>
          <w:szCs w:val="22"/>
        </w:rPr>
        <w:t xml:space="preserve"> and </w:t>
      </w:r>
      <w:hyperlink r:id="rId37" w:history="1">
        <w:r w:rsidR="00E55011" w:rsidRPr="00C17616">
          <w:rPr>
            <w:rStyle w:val="Hyperlink"/>
            <w:rFonts w:ascii="Open Sans" w:hAnsi="Open Sans" w:cs="Open Sans"/>
            <w:color w:val="0070C0"/>
            <w:szCs w:val="22"/>
          </w:rPr>
          <w:t>here</w:t>
        </w:r>
      </w:hyperlink>
      <w:r w:rsidR="00E55011" w:rsidRPr="00C17616">
        <w:rPr>
          <w:rFonts w:ascii="Open Sans" w:hAnsi="Open Sans" w:cs="Open Sans"/>
          <w:color w:val="0070C0"/>
          <w:szCs w:val="22"/>
        </w:rPr>
        <w:t xml:space="preserve">. </w:t>
      </w:r>
    </w:p>
    <w:p w14:paraId="6D387641" w14:textId="77777777" w:rsidR="008944BF" w:rsidRPr="00C17616" w:rsidRDefault="008944BF" w:rsidP="008944BF">
      <w:pPr>
        <w:spacing w:before="120" w:after="120"/>
        <w:rPr>
          <w:rFonts w:ascii="Open Sans" w:hAnsi="Open Sans" w:cs="Open Sans"/>
          <w:color w:val="0070C0"/>
          <w:szCs w:val="22"/>
          <w:u w:val="single"/>
        </w:rPr>
      </w:pPr>
      <w:r w:rsidRPr="00C17616">
        <w:rPr>
          <w:rFonts w:ascii="Open Sans" w:hAnsi="Open Sans" w:cs="Open Sans"/>
          <w:color w:val="0070C0"/>
          <w:szCs w:val="22"/>
          <w:u w:val="single"/>
        </w:rPr>
        <w:t xml:space="preserve">Digestate should not be regarded as a fuel </w:t>
      </w:r>
    </w:p>
    <w:p w14:paraId="2A1D89AD" w14:textId="77777777" w:rsidR="008944BF"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According to the current methodology when co-products are produced, upstream emissions are allocated between different products based on their energy content of each co-product. For digestate this means measuring the energy content of this product as if it was to be used as a fuel. </w:t>
      </w:r>
    </w:p>
    <w:p w14:paraId="4A3775F5" w14:textId="21D2FA37" w:rsidR="008944BF"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In most cases digestate is not used as a fuel, but rather as an organic fertiliser that is applied to land replacing the need for energy intensive inorganic fertilisers. </w:t>
      </w:r>
    </w:p>
    <w:p w14:paraId="63DF59E4" w14:textId="3F32F890" w:rsidR="006B4FCA" w:rsidRDefault="006B4FCA" w:rsidP="008944BF">
      <w:pPr>
        <w:spacing w:before="120" w:after="120"/>
        <w:rPr>
          <w:rFonts w:ascii="Open Sans" w:hAnsi="Open Sans" w:cs="Open Sans"/>
          <w:color w:val="0070C0"/>
          <w:szCs w:val="22"/>
        </w:rPr>
      </w:pPr>
      <w:r w:rsidRPr="006B4FCA">
        <w:rPr>
          <w:rFonts w:ascii="Open Sans" w:hAnsi="Open Sans" w:cs="Open Sans"/>
          <w:color w:val="0070C0"/>
          <w:szCs w:val="22"/>
        </w:rPr>
        <w:t xml:space="preserve">Recognition of the fertiliser value of digestate is crucial to a viable, long term industry. Policy needs to be developed that incentives both renewable gas and nutrient-rich organic fertiliser. </w:t>
      </w:r>
    </w:p>
    <w:p w14:paraId="21767332" w14:textId="4BE973EB" w:rsidR="006B4FCA" w:rsidRPr="006B4FCA" w:rsidRDefault="006B4FCA" w:rsidP="008944BF">
      <w:pPr>
        <w:spacing w:before="120" w:after="120"/>
        <w:rPr>
          <w:rFonts w:ascii="Open Sans" w:hAnsi="Open Sans" w:cs="Open Sans"/>
          <w:color w:val="0070C0"/>
          <w:szCs w:val="22"/>
        </w:rPr>
      </w:pPr>
      <w:r>
        <w:rPr>
          <w:rFonts w:ascii="Open Sans" w:hAnsi="Open Sans" w:cs="Open Sans"/>
          <w:color w:val="0070C0"/>
          <w:szCs w:val="22"/>
        </w:rPr>
        <w:t xml:space="preserve">Key excerpts from </w:t>
      </w:r>
      <w:hyperlink r:id="rId38" w:history="1">
        <w:r w:rsidRPr="006B4FCA">
          <w:rPr>
            <w:rStyle w:val="Hyperlink"/>
            <w:rFonts w:ascii="Open Sans" w:hAnsi="Open Sans" w:cs="Open Sans"/>
            <w:szCs w:val="22"/>
          </w:rPr>
          <w:t>this paper</w:t>
        </w:r>
      </w:hyperlink>
      <w:r>
        <w:rPr>
          <w:rFonts w:ascii="Open Sans" w:hAnsi="Open Sans" w:cs="Open Sans"/>
          <w:color w:val="0070C0"/>
          <w:szCs w:val="22"/>
        </w:rPr>
        <w:t xml:space="preserve"> below</w:t>
      </w:r>
      <w:r w:rsidR="00340E27">
        <w:rPr>
          <w:rFonts w:ascii="Open Sans" w:hAnsi="Open Sans" w:cs="Open Sans"/>
          <w:color w:val="0070C0"/>
          <w:szCs w:val="22"/>
        </w:rPr>
        <w:t xml:space="preserve"> (Paul Adams et al, 2015). </w:t>
      </w:r>
      <w:r>
        <w:rPr>
          <w:rFonts w:ascii="Open Sans" w:hAnsi="Open Sans" w:cs="Open Sans"/>
          <w:color w:val="0070C0"/>
          <w:szCs w:val="22"/>
        </w:rPr>
        <w:t xml:space="preserve"> </w:t>
      </w:r>
    </w:p>
    <w:p w14:paraId="2EB08698" w14:textId="61BBF772" w:rsidR="006B4FCA" w:rsidRDefault="006B4FCA" w:rsidP="008944BF">
      <w:pPr>
        <w:spacing w:before="120" w:after="120"/>
        <w:rPr>
          <w:rFonts w:ascii="Open Sans" w:hAnsi="Open Sans" w:cs="Open Sans"/>
          <w:i/>
          <w:iCs/>
          <w:color w:val="0070C0"/>
          <w:szCs w:val="22"/>
        </w:rPr>
      </w:pPr>
      <w:r w:rsidRPr="006B4FCA">
        <w:rPr>
          <w:rFonts w:ascii="Open Sans" w:hAnsi="Open Sans" w:cs="Open Sans"/>
          <w:i/>
          <w:iCs/>
          <w:color w:val="0070C0"/>
          <w:szCs w:val="22"/>
        </w:rPr>
        <w:t xml:space="preserve">‘The current methodology does recognise digestate as a co-product, nonetheless with the BCC default models 100% of emissions are effectively allocated to biogas (OFGEM, 2014d). Moreover there is no clear guidance from policy-makers on how to perform the allocation calculations, or valid justification on why energy allocation is appropriate. This is an issue for many operators </w:t>
      </w:r>
      <w:r w:rsidRPr="006B4FCA">
        <w:rPr>
          <w:rFonts w:ascii="Open Sans" w:hAnsi="Open Sans" w:cs="Open Sans"/>
          <w:i/>
          <w:iCs/>
          <w:color w:val="0070C0"/>
          <w:szCs w:val="22"/>
        </w:rPr>
        <w:lastRenderedPageBreak/>
        <w:t>who will distribute digestate to different farms for use on a variety of both food crops and AD feedstocks. An additional complication is how to assign an energy value to digestate. Using the LHV is required by legislation, but this approach doesn’t value the nutrient content and potential yield improvements of digestate application (WRAP, 2012). Policy-makers have not provided guidance on how to calculate the LHV of digestate, whether to include the enthalpy of vaporisation, or given a default value. The use of LHV is more appropriate for energy co-products as digestate has limited primary energy value, particularly in liquid form (OFGEM, 2014d). It could be more suitable to use a credit for synthetic mineral fertiliser displaced, in a similar approach to credits for excess co-generated electricity or CCR (EC, 2009a, 2010a; OFGEM, 2014b). Fertiliser credits could be determined by using the nutrient content and availability of digestate and would remove the need to perform allocation by assigning a value to digestate based on the ability to offset synthetic mineral fertilisers. It is concluded that energy allocation is not appropriate for allocating emissions to digestate.</w:t>
      </w:r>
      <w:r>
        <w:rPr>
          <w:rFonts w:ascii="Open Sans" w:hAnsi="Open Sans" w:cs="Open Sans"/>
          <w:i/>
          <w:iCs/>
          <w:color w:val="0070C0"/>
          <w:szCs w:val="22"/>
        </w:rPr>
        <w:t>’</w:t>
      </w:r>
    </w:p>
    <w:p w14:paraId="0310AFE0" w14:textId="3237E796" w:rsidR="006B4FCA" w:rsidRDefault="006B4FCA" w:rsidP="008944BF">
      <w:pPr>
        <w:spacing w:before="120" w:after="120"/>
        <w:rPr>
          <w:rFonts w:ascii="Open Sans" w:hAnsi="Open Sans" w:cs="Open Sans"/>
          <w:i/>
          <w:iCs/>
          <w:color w:val="0070C0"/>
          <w:szCs w:val="22"/>
        </w:rPr>
      </w:pPr>
    </w:p>
    <w:p w14:paraId="25BC3CB7" w14:textId="17113E70" w:rsidR="006B4FCA" w:rsidRPr="00340E27" w:rsidRDefault="00340E27" w:rsidP="008944BF">
      <w:pPr>
        <w:spacing w:before="120" w:after="120"/>
        <w:rPr>
          <w:rFonts w:ascii="Open Sans" w:hAnsi="Open Sans" w:cs="Open Sans"/>
          <w:color w:val="0070C0"/>
          <w:szCs w:val="22"/>
          <w:u w:val="single"/>
        </w:rPr>
      </w:pPr>
      <w:r w:rsidRPr="00340E27">
        <w:rPr>
          <w:rFonts w:ascii="Open Sans" w:hAnsi="Open Sans" w:cs="Open Sans"/>
          <w:color w:val="0070C0"/>
          <w:szCs w:val="22"/>
          <w:u w:val="single"/>
        </w:rPr>
        <w:t xml:space="preserve">Techniques to minimise emissions from cultivation should be recognised </w:t>
      </w:r>
    </w:p>
    <w:p w14:paraId="227F90B8" w14:textId="160A54BA" w:rsidR="00340E27" w:rsidRDefault="00340E27" w:rsidP="00340E27">
      <w:pPr>
        <w:spacing w:before="120" w:after="120"/>
        <w:rPr>
          <w:rFonts w:ascii="Open Sans" w:hAnsi="Open Sans" w:cs="Open Sans"/>
          <w:color w:val="0070C0"/>
          <w:szCs w:val="22"/>
        </w:rPr>
      </w:pPr>
      <w:r>
        <w:rPr>
          <w:rFonts w:ascii="Open Sans" w:hAnsi="Open Sans" w:cs="Open Sans"/>
          <w:color w:val="0070C0"/>
          <w:szCs w:val="22"/>
        </w:rPr>
        <w:t>According to the above paper, a</w:t>
      </w:r>
      <w:r w:rsidRPr="00340E27">
        <w:rPr>
          <w:rFonts w:ascii="Open Sans" w:hAnsi="Open Sans" w:cs="Open Sans"/>
          <w:color w:val="0070C0"/>
          <w:szCs w:val="22"/>
        </w:rPr>
        <w:t>round 50% of the emissions from cultivation are linked to soil emissions</w:t>
      </w:r>
      <w:r>
        <w:rPr>
          <w:rFonts w:ascii="Open Sans" w:hAnsi="Open Sans" w:cs="Open Sans"/>
          <w:color w:val="0070C0"/>
          <w:szCs w:val="22"/>
        </w:rPr>
        <w:t xml:space="preserve"> and these are t</w:t>
      </w:r>
      <w:r w:rsidRPr="00340E27">
        <w:rPr>
          <w:rFonts w:ascii="Open Sans" w:hAnsi="Open Sans" w:cs="Open Sans"/>
          <w:color w:val="0070C0"/>
          <w:szCs w:val="22"/>
        </w:rPr>
        <w:t>ypically these are divided into direct and indirect N</w:t>
      </w:r>
      <w:r w:rsidRPr="00340E27">
        <w:rPr>
          <w:rFonts w:ascii="Open Sans" w:hAnsi="Open Sans" w:cs="Open Sans"/>
          <w:color w:val="0070C0"/>
          <w:szCs w:val="22"/>
          <w:vertAlign w:val="subscript"/>
        </w:rPr>
        <w:t>2</w:t>
      </w:r>
      <w:r w:rsidRPr="00340E27">
        <w:rPr>
          <w:rFonts w:ascii="Open Sans" w:hAnsi="Open Sans" w:cs="Open Sans"/>
          <w:color w:val="0070C0"/>
          <w:szCs w:val="22"/>
        </w:rPr>
        <w:t>O emissions.</w:t>
      </w:r>
      <w:r w:rsidRPr="00340E27">
        <w:t xml:space="preserve"> </w:t>
      </w:r>
      <w:r w:rsidRPr="00340E27">
        <w:rPr>
          <w:rFonts w:ascii="Open Sans" w:hAnsi="Open Sans" w:cs="Open Sans"/>
          <w:color w:val="0070C0"/>
          <w:szCs w:val="22"/>
        </w:rPr>
        <w:t>The use of nitrification inhibitors (NIs) and fertiliser nitrogen application timing</w:t>
      </w:r>
      <w:r>
        <w:rPr>
          <w:rFonts w:ascii="Open Sans" w:hAnsi="Open Sans" w:cs="Open Sans"/>
          <w:color w:val="0070C0"/>
          <w:szCs w:val="22"/>
        </w:rPr>
        <w:t xml:space="preserve"> could </w:t>
      </w:r>
      <w:r w:rsidR="003B3732">
        <w:rPr>
          <w:rFonts w:ascii="Open Sans" w:hAnsi="Open Sans" w:cs="Open Sans"/>
          <w:color w:val="0070C0"/>
          <w:szCs w:val="22"/>
        </w:rPr>
        <w:t xml:space="preserve">be useful strategies to </w:t>
      </w:r>
      <w:r>
        <w:rPr>
          <w:rFonts w:ascii="Open Sans" w:hAnsi="Open Sans" w:cs="Open Sans"/>
          <w:color w:val="0070C0"/>
          <w:szCs w:val="22"/>
        </w:rPr>
        <w:t xml:space="preserve">help </w:t>
      </w:r>
      <w:r w:rsidR="003B3732">
        <w:rPr>
          <w:rFonts w:ascii="Open Sans" w:hAnsi="Open Sans" w:cs="Open Sans"/>
          <w:color w:val="0070C0"/>
          <w:szCs w:val="22"/>
        </w:rPr>
        <w:t>reduce</w:t>
      </w:r>
      <w:r>
        <w:rPr>
          <w:rFonts w:ascii="Open Sans" w:hAnsi="Open Sans" w:cs="Open Sans"/>
          <w:color w:val="0070C0"/>
          <w:szCs w:val="22"/>
        </w:rPr>
        <w:t xml:space="preserve"> these emissions. </w:t>
      </w:r>
      <w:r w:rsidR="003B3732">
        <w:rPr>
          <w:rFonts w:ascii="Open Sans" w:hAnsi="Open Sans" w:cs="Open Sans"/>
          <w:color w:val="0070C0"/>
          <w:szCs w:val="22"/>
        </w:rPr>
        <w:t xml:space="preserve">The use of such strategies should be recognised in the methodology. </w:t>
      </w:r>
    </w:p>
    <w:p w14:paraId="25610FDB" w14:textId="17AA0573" w:rsidR="002B1283" w:rsidRDefault="002B1283" w:rsidP="00340E27">
      <w:pPr>
        <w:spacing w:before="120" w:after="120"/>
        <w:rPr>
          <w:rFonts w:ascii="Open Sans" w:hAnsi="Open Sans" w:cs="Open Sans"/>
          <w:color w:val="0070C0"/>
          <w:szCs w:val="22"/>
        </w:rPr>
      </w:pPr>
    </w:p>
    <w:p w14:paraId="4CB5161D" w14:textId="79FDE1E4" w:rsidR="008944BF" w:rsidRPr="009F471C" w:rsidRDefault="009F471C" w:rsidP="008944BF">
      <w:pPr>
        <w:spacing w:before="120" w:after="120"/>
        <w:rPr>
          <w:rFonts w:ascii="Open Sans" w:hAnsi="Open Sans" w:cs="Open Sans"/>
          <w:color w:val="FF0000"/>
          <w:szCs w:val="22"/>
        </w:rPr>
      </w:pPr>
      <w:r w:rsidRPr="009F471C">
        <w:rPr>
          <w:rFonts w:ascii="Open Sans" w:hAnsi="Open Sans" w:cs="Open Sans"/>
          <w:color w:val="FF0000"/>
          <w:szCs w:val="22"/>
        </w:rPr>
        <w:t xml:space="preserve">Do members agree with the </w:t>
      </w:r>
      <w:r w:rsidR="002B1283">
        <w:rPr>
          <w:rFonts w:ascii="Open Sans" w:hAnsi="Open Sans" w:cs="Open Sans"/>
          <w:color w:val="FF0000"/>
          <w:szCs w:val="22"/>
        </w:rPr>
        <w:t xml:space="preserve">considerations above? Are there other methodological issues that should be addressed? </w:t>
      </w:r>
    </w:p>
    <w:p w14:paraId="33CD8A4D" w14:textId="77777777" w:rsidR="002B1283" w:rsidRDefault="002B1283" w:rsidP="008944BF">
      <w:pPr>
        <w:spacing w:before="120" w:after="120"/>
        <w:rPr>
          <w:rFonts w:ascii="Open Sans" w:hAnsi="Open Sans" w:cs="Open Sans"/>
          <w:b/>
          <w:color w:val="0070C0"/>
          <w:szCs w:val="22"/>
        </w:rPr>
      </w:pPr>
    </w:p>
    <w:p w14:paraId="5A1E35C5" w14:textId="6F3F8E5A" w:rsidR="008944BF" w:rsidRPr="002B1283" w:rsidRDefault="002B1283" w:rsidP="008944BF">
      <w:pPr>
        <w:spacing w:before="120" w:after="120"/>
        <w:rPr>
          <w:rFonts w:ascii="Open Sans" w:hAnsi="Open Sans" w:cs="Open Sans"/>
          <w:b/>
          <w:color w:val="0070C0"/>
          <w:szCs w:val="22"/>
        </w:rPr>
      </w:pPr>
      <w:r w:rsidRPr="002B1283">
        <w:rPr>
          <w:rFonts w:ascii="Open Sans" w:hAnsi="Open Sans" w:cs="Open Sans"/>
          <w:b/>
          <w:color w:val="0070C0"/>
          <w:szCs w:val="22"/>
        </w:rPr>
        <w:t xml:space="preserve">Practices that can help mitigate GHG emissions </w:t>
      </w:r>
    </w:p>
    <w:p w14:paraId="54019B3C" w14:textId="37FE7527" w:rsidR="008944BF" w:rsidRPr="00490B37" w:rsidRDefault="008944BF" w:rsidP="008944BF">
      <w:pPr>
        <w:spacing w:before="120" w:after="120"/>
        <w:rPr>
          <w:rFonts w:ascii="Open Sans" w:hAnsi="Open Sans" w:cs="Open Sans"/>
          <w:color w:val="0070C0"/>
          <w:szCs w:val="22"/>
        </w:rPr>
      </w:pPr>
      <w:r w:rsidRPr="00490B37">
        <w:rPr>
          <w:rFonts w:ascii="Open Sans" w:hAnsi="Open Sans" w:cs="Open Sans"/>
          <w:color w:val="0070C0"/>
          <w:szCs w:val="22"/>
        </w:rPr>
        <w:t xml:space="preserve">For AD, these are </w:t>
      </w:r>
      <w:r w:rsidR="00490B37">
        <w:rPr>
          <w:rFonts w:ascii="Open Sans" w:hAnsi="Open Sans" w:cs="Open Sans"/>
          <w:color w:val="0070C0"/>
          <w:szCs w:val="22"/>
        </w:rPr>
        <w:t xml:space="preserve">some </w:t>
      </w:r>
      <w:r w:rsidRPr="00490B37">
        <w:rPr>
          <w:rFonts w:ascii="Open Sans" w:hAnsi="Open Sans" w:cs="Open Sans"/>
          <w:color w:val="0070C0"/>
          <w:szCs w:val="22"/>
        </w:rPr>
        <w:t xml:space="preserve">examples of the practices that </w:t>
      </w:r>
      <w:r w:rsidR="00490B37">
        <w:rPr>
          <w:rFonts w:ascii="Open Sans" w:hAnsi="Open Sans" w:cs="Open Sans"/>
          <w:color w:val="0070C0"/>
          <w:szCs w:val="22"/>
        </w:rPr>
        <w:t>should</w:t>
      </w:r>
      <w:r w:rsidRPr="00490B37">
        <w:rPr>
          <w:rFonts w:ascii="Open Sans" w:hAnsi="Open Sans" w:cs="Open Sans"/>
          <w:color w:val="0070C0"/>
          <w:szCs w:val="22"/>
        </w:rPr>
        <w:t xml:space="preserve"> help improve the lifecycle assessment figures for biomethane</w:t>
      </w:r>
      <w:r w:rsidR="00490B37">
        <w:rPr>
          <w:rFonts w:ascii="Open Sans" w:hAnsi="Open Sans" w:cs="Open Sans"/>
          <w:color w:val="0070C0"/>
          <w:szCs w:val="22"/>
        </w:rPr>
        <w:t>, all of which should be accounted for in the methodology</w:t>
      </w:r>
      <w:r w:rsidRPr="00490B37">
        <w:rPr>
          <w:rFonts w:ascii="Open Sans" w:hAnsi="Open Sans" w:cs="Open Sans"/>
          <w:color w:val="0070C0"/>
          <w:szCs w:val="22"/>
        </w:rPr>
        <w:t>:</w:t>
      </w:r>
    </w:p>
    <w:p w14:paraId="4316C006" w14:textId="37F6F478" w:rsidR="00490B37" w:rsidRDefault="00490B37" w:rsidP="00490B37">
      <w:pPr>
        <w:pStyle w:val="ListParagraph"/>
        <w:numPr>
          <w:ilvl w:val="0"/>
          <w:numId w:val="12"/>
        </w:numPr>
        <w:spacing w:before="120"/>
        <w:ind w:left="426" w:hanging="426"/>
        <w:contextualSpacing/>
        <w:jc w:val="left"/>
        <w:rPr>
          <w:rFonts w:ascii="Open Sans" w:hAnsi="Open Sans" w:cs="Open Sans"/>
          <w:color w:val="0070C0"/>
          <w:szCs w:val="22"/>
        </w:rPr>
      </w:pPr>
      <w:r>
        <w:rPr>
          <w:rFonts w:ascii="Open Sans" w:hAnsi="Open Sans" w:cs="Open Sans"/>
          <w:color w:val="0070C0"/>
          <w:szCs w:val="22"/>
        </w:rPr>
        <w:t xml:space="preserve">Good practice application of digestate to replace carbon intensive fertilisers </w:t>
      </w:r>
    </w:p>
    <w:p w14:paraId="5CAD3060" w14:textId="341274C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Covering digestate stores to minimise GHG emissions (and ammonia) in line with best available techniques set out in </w:t>
      </w:r>
      <w:hyperlink r:id="rId39" w:history="1">
        <w:r w:rsidRPr="00490B37">
          <w:rPr>
            <w:rStyle w:val="Hyperlink"/>
            <w:rFonts w:ascii="Open Sans" w:hAnsi="Open Sans" w:cs="Open Sans"/>
            <w:color w:val="0070C0"/>
            <w:szCs w:val="22"/>
          </w:rPr>
          <w:t>COGAP</w:t>
        </w:r>
      </w:hyperlink>
      <w:r w:rsidRPr="00490B37">
        <w:rPr>
          <w:rFonts w:ascii="Open Sans" w:hAnsi="Open Sans" w:cs="Open Sans"/>
          <w:color w:val="0070C0"/>
          <w:szCs w:val="22"/>
        </w:rPr>
        <w:t xml:space="preserve"> </w:t>
      </w:r>
    </w:p>
    <w:p w14:paraId="5C13B8AA" w14:textId="77777777" w:rsidR="00490B37" w:rsidRPr="00490B37" w:rsidRDefault="008944BF" w:rsidP="00490B37">
      <w:pPr>
        <w:pStyle w:val="ListParagraph"/>
        <w:numPr>
          <w:ilvl w:val="0"/>
          <w:numId w:val="12"/>
        </w:numPr>
        <w:spacing w:before="120"/>
        <w:ind w:left="426" w:hanging="426"/>
        <w:contextualSpacing/>
        <w:jc w:val="left"/>
        <w:rPr>
          <w:rStyle w:val="Hyperlink"/>
          <w:rFonts w:ascii="Open Sans" w:hAnsi="Open Sans" w:cs="Open Sans"/>
          <w:color w:val="0070C0"/>
          <w:szCs w:val="22"/>
          <w:u w:val="none"/>
        </w:rPr>
      </w:pPr>
      <w:r w:rsidRPr="00490B37">
        <w:rPr>
          <w:rFonts w:ascii="Open Sans" w:hAnsi="Open Sans" w:cs="Open Sans"/>
          <w:color w:val="0070C0"/>
          <w:szCs w:val="22"/>
        </w:rPr>
        <w:t xml:space="preserve">Ensuring digestate is spread with low emission spreading techniques in line with best available techniques set out in </w:t>
      </w:r>
      <w:hyperlink r:id="rId40" w:history="1">
        <w:r w:rsidRPr="00490B37">
          <w:rPr>
            <w:rStyle w:val="Hyperlink"/>
            <w:rFonts w:ascii="Open Sans" w:hAnsi="Open Sans" w:cs="Open Sans"/>
            <w:color w:val="0070C0"/>
            <w:szCs w:val="22"/>
          </w:rPr>
          <w:t>COGAP</w:t>
        </w:r>
      </w:hyperlink>
    </w:p>
    <w:p w14:paraId="7D593C62" w14:textId="77777777" w:rsidR="009F04BD"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Use of best available technology to avoid </w:t>
      </w:r>
      <w:r w:rsidR="00490B37">
        <w:rPr>
          <w:rFonts w:ascii="Open Sans" w:hAnsi="Open Sans" w:cs="Open Sans"/>
          <w:color w:val="0070C0"/>
          <w:szCs w:val="22"/>
        </w:rPr>
        <w:t>minimise</w:t>
      </w:r>
      <w:r w:rsidRPr="00490B37">
        <w:rPr>
          <w:rFonts w:ascii="Open Sans" w:hAnsi="Open Sans" w:cs="Open Sans"/>
          <w:color w:val="0070C0"/>
          <w:szCs w:val="22"/>
        </w:rPr>
        <w:t xml:space="preserve"> methane emissions or leakage from </w:t>
      </w:r>
      <w:r w:rsidR="00490B37">
        <w:rPr>
          <w:rFonts w:ascii="Open Sans" w:hAnsi="Open Sans" w:cs="Open Sans"/>
          <w:color w:val="0070C0"/>
          <w:szCs w:val="22"/>
        </w:rPr>
        <w:t>both biogas production and upgrade</w:t>
      </w:r>
    </w:p>
    <w:p w14:paraId="71ACFFA3" w14:textId="4F910D24" w:rsidR="008944BF" w:rsidRPr="00490B37" w:rsidRDefault="009F04BD" w:rsidP="00490B37">
      <w:pPr>
        <w:pStyle w:val="ListParagraph"/>
        <w:numPr>
          <w:ilvl w:val="0"/>
          <w:numId w:val="12"/>
        </w:numPr>
        <w:spacing w:before="120"/>
        <w:ind w:left="426" w:hanging="426"/>
        <w:contextualSpacing/>
        <w:jc w:val="left"/>
        <w:rPr>
          <w:rFonts w:ascii="Open Sans" w:hAnsi="Open Sans" w:cs="Open Sans"/>
          <w:color w:val="0070C0"/>
          <w:szCs w:val="22"/>
        </w:rPr>
      </w:pPr>
      <w:r>
        <w:rPr>
          <w:rFonts w:ascii="Open Sans" w:hAnsi="Open Sans" w:cs="Open Sans"/>
          <w:color w:val="0070C0"/>
          <w:szCs w:val="22"/>
        </w:rPr>
        <w:t xml:space="preserve">Processing digestate to reduce the potential for emissions </w:t>
      </w:r>
      <w:r w:rsidR="00490B37">
        <w:rPr>
          <w:rFonts w:ascii="Open Sans" w:hAnsi="Open Sans" w:cs="Open Sans"/>
          <w:color w:val="0070C0"/>
          <w:szCs w:val="22"/>
        </w:rPr>
        <w:t xml:space="preserve"> </w:t>
      </w:r>
    </w:p>
    <w:p w14:paraId="14D80F39"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Capture of pure CO</w:t>
      </w:r>
      <w:r w:rsidRPr="00490B37">
        <w:rPr>
          <w:rFonts w:ascii="Open Sans" w:hAnsi="Open Sans" w:cs="Open Sans"/>
          <w:color w:val="0070C0"/>
          <w:szCs w:val="22"/>
          <w:vertAlign w:val="subscript"/>
        </w:rPr>
        <w:t>2</w:t>
      </w:r>
      <w:r w:rsidRPr="00490B37">
        <w:rPr>
          <w:rFonts w:ascii="Open Sans" w:hAnsi="Open Sans" w:cs="Open Sans"/>
          <w:color w:val="0070C0"/>
          <w:szCs w:val="22"/>
        </w:rPr>
        <w:t xml:space="preserve"> / CCUS for storage or use in a range of markets </w:t>
      </w:r>
    </w:p>
    <w:p w14:paraId="3FCCACB0"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Co-digestion of agricultural and industrial residues and crops with slurries/manures </w:t>
      </w:r>
    </w:p>
    <w:p w14:paraId="2A09B182"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Strict sustainability requirements for crops (e.g. improved agronomic practices to maximise yield/energy output and reduce use of artificial fertilisers)</w:t>
      </w:r>
    </w:p>
    <w:p w14:paraId="50EB8C56" w14:textId="47CE7A5C"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Optimised on farm digestate management </w:t>
      </w:r>
      <w:r w:rsidR="00490B37">
        <w:rPr>
          <w:rFonts w:ascii="Open Sans" w:hAnsi="Open Sans" w:cs="Open Sans"/>
          <w:color w:val="0070C0"/>
          <w:szCs w:val="22"/>
        </w:rPr>
        <w:t xml:space="preserve">and use of strategies to minimise direct emissions from soil cultivation </w:t>
      </w:r>
    </w:p>
    <w:p w14:paraId="77739D59"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Combination with green hydrogen to produce methane through in-situ or ex-situ methanation</w:t>
      </w:r>
    </w:p>
    <w:p w14:paraId="296864EE"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Soil carbon sequestration through the use of sustainable farming practices </w:t>
      </w:r>
    </w:p>
    <w:p w14:paraId="796F3FF8" w14:textId="1B6AE061" w:rsidR="00B43936" w:rsidRPr="00B43936" w:rsidRDefault="00B43936" w:rsidP="008944BF">
      <w:pPr>
        <w:spacing w:before="120" w:after="120"/>
        <w:rPr>
          <w:rFonts w:ascii="Open Sans" w:hAnsi="Open Sans" w:cs="Open Sans"/>
          <w:color w:val="FF0000"/>
          <w:szCs w:val="22"/>
        </w:rPr>
      </w:pPr>
      <w:r w:rsidRPr="00B43936">
        <w:rPr>
          <w:rFonts w:ascii="Open Sans" w:hAnsi="Open Sans" w:cs="Open Sans"/>
          <w:color w:val="FF0000"/>
          <w:szCs w:val="22"/>
        </w:rPr>
        <w:lastRenderedPageBreak/>
        <w:t>Can members provide feedback on any other examples they want to include above?</w:t>
      </w:r>
    </w:p>
    <w:p w14:paraId="24F4D335" w14:textId="4FD5ADD3" w:rsidR="008944BF" w:rsidRPr="00490B37" w:rsidRDefault="008944BF" w:rsidP="008944BF">
      <w:pPr>
        <w:spacing w:before="120" w:after="120"/>
        <w:rPr>
          <w:rFonts w:ascii="Open Sans" w:hAnsi="Open Sans" w:cs="Open Sans"/>
          <w:color w:val="0070C0"/>
          <w:szCs w:val="22"/>
        </w:rPr>
      </w:pPr>
      <w:r w:rsidRPr="00490B37">
        <w:rPr>
          <w:rFonts w:ascii="Open Sans" w:hAnsi="Open Sans" w:cs="Open Sans"/>
          <w:color w:val="0070C0"/>
          <w:szCs w:val="22"/>
        </w:rPr>
        <w:t xml:space="preserve">The RED II recognises that soil carbon sequestration should be included in the calculation of the lifecycle GHG emissions of biofuels. </w:t>
      </w:r>
    </w:p>
    <w:p w14:paraId="5F575C70" w14:textId="77777777" w:rsidR="008944BF" w:rsidRPr="009F04BD" w:rsidRDefault="008944BF" w:rsidP="008944BF">
      <w:pPr>
        <w:spacing w:before="120" w:after="120"/>
        <w:rPr>
          <w:rFonts w:ascii="Open Sans" w:hAnsi="Open Sans" w:cs="Open Sans"/>
          <w:i/>
          <w:color w:val="0070C0"/>
          <w:szCs w:val="22"/>
        </w:rPr>
      </w:pPr>
      <w:r w:rsidRPr="009F04BD">
        <w:rPr>
          <w:rFonts w:ascii="Open Sans" w:hAnsi="Open Sans" w:cs="Open Sans"/>
          <w:color w:val="0070C0"/>
          <w:szCs w:val="22"/>
        </w:rPr>
        <w:t>Annex VI Part B 6states: ‘</w:t>
      </w:r>
      <w:r w:rsidRPr="009F04BD">
        <w:rPr>
          <w:rFonts w:ascii="Open Sans" w:hAnsi="Open Sans" w:cs="Open Sans"/>
          <w:i/>
          <w:color w:val="0070C0"/>
          <w:szCs w:val="22"/>
        </w:rPr>
        <w:t xml:space="preserve">For the purposes of the calculation referred to in point 1(a), emission savings from improved agriculture management, esca, such as shifting to reduced or zero-tillage, improved crop/rotation, the use of cover crops, including crop residue management, and the use of organic soil improver (e.g. compost, manure fermentation digestate), shall be taken into account only if solid and verifiable evidence is provided that the soil carbon has increased or that it is reasonable to expect to have increased over the period in which the raw materials concerned were cultivated while taking into account the emissions where such practices lead to increased fertiliser and herbicide use ( 1 )’. </w:t>
      </w:r>
    </w:p>
    <w:p w14:paraId="358219C4" w14:textId="77777777" w:rsidR="008944BF" w:rsidRPr="009F04BD" w:rsidRDefault="008944BF" w:rsidP="008944BF">
      <w:pPr>
        <w:spacing w:before="120" w:after="120"/>
        <w:rPr>
          <w:rFonts w:ascii="Open Sans" w:hAnsi="Open Sans" w:cs="Open Sans"/>
          <w:i/>
          <w:color w:val="0070C0"/>
          <w:szCs w:val="22"/>
        </w:rPr>
      </w:pPr>
      <w:r w:rsidRPr="009F04BD">
        <w:rPr>
          <w:rFonts w:ascii="Open Sans" w:hAnsi="Open Sans" w:cs="Open Sans"/>
          <w:color w:val="0070C0"/>
          <w:szCs w:val="22"/>
        </w:rPr>
        <w:t>Then later on: ‘</w:t>
      </w:r>
      <w:r w:rsidRPr="009F04BD">
        <w:rPr>
          <w:rFonts w:ascii="Open Sans" w:hAnsi="Open Sans" w:cs="Open Sans"/>
          <w:i/>
          <w:color w:val="0070C0"/>
          <w:szCs w:val="22"/>
        </w:rPr>
        <w:t>For the purposes of the calculation referred to in point 1(a), greenhouse gas emissions savings from improved agriculture management, esca, such as shifting to reduced or zero-tillage, improved crop/rotation, the use of cover crops, including crop residue management, and the use of organic soil improver (e.g. compost, manure fermentation digestate), shall be taken into account only if solid and verifiable evidence is provided that the soil carbon has increased or that it is reasonable to expect to have increased over the period in which the raw materials concerned were cultivated while taking into account the emissions where such practices lead to increased fertiliser and herbicide use (1 ).</w:t>
      </w:r>
    </w:p>
    <w:p w14:paraId="5B234F51" w14:textId="77777777" w:rsidR="008944BF" w:rsidRPr="009F04BD" w:rsidRDefault="008944BF" w:rsidP="008944BF">
      <w:pPr>
        <w:spacing w:before="120" w:after="120"/>
        <w:rPr>
          <w:rFonts w:ascii="Open Sans" w:hAnsi="Open Sans" w:cs="Open Sans"/>
          <w:i/>
          <w:color w:val="0070C0"/>
          <w:szCs w:val="22"/>
        </w:rPr>
      </w:pPr>
      <w:r w:rsidRPr="009F04BD">
        <w:rPr>
          <w:rFonts w:ascii="Open Sans" w:hAnsi="Open Sans" w:cs="Open Sans"/>
          <w:i/>
          <w:color w:val="0070C0"/>
          <w:szCs w:val="22"/>
        </w:rPr>
        <w:t>…</w:t>
      </w:r>
    </w:p>
    <w:p w14:paraId="74A6AB77" w14:textId="77777777" w:rsidR="008944BF" w:rsidRPr="009F04BD" w:rsidRDefault="008944BF" w:rsidP="008944BF">
      <w:pPr>
        <w:spacing w:before="120" w:after="120"/>
        <w:rPr>
          <w:rFonts w:ascii="Open Sans" w:hAnsi="Open Sans" w:cs="Open Sans"/>
          <w:color w:val="0070C0"/>
          <w:szCs w:val="22"/>
        </w:rPr>
      </w:pPr>
      <w:r w:rsidRPr="009F04BD">
        <w:rPr>
          <w:rFonts w:ascii="Open Sans" w:hAnsi="Open Sans" w:cs="Open Sans"/>
          <w:i/>
          <w:color w:val="0070C0"/>
          <w:szCs w:val="22"/>
        </w:rPr>
        <w:t>Measurements of soil carbon can constitute such evidence, e.g. by a first measurement in advance of the cultivation and subsequent ones at regular intervals several years apart. In such a case, before the second measurement is available, increase in soil carbon would be estimated on the basis of representative experiments or soil models. From the second measurement onwards, the measurements would constitute the basis for determining the existence of an increase in soil carbon and its magnitude.’</w:t>
      </w:r>
    </w:p>
    <w:p w14:paraId="390CFAA7" w14:textId="77777777" w:rsidR="008944BF" w:rsidRPr="009F04BD" w:rsidRDefault="008944BF" w:rsidP="008944BF">
      <w:pPr>
        <w:spacing w:before="120" w:after="120"/>
        <w:rPr>
          <w:rFonts w:ascii="Open Sans" w:hAnsi="Open Sans" w:cs="Open Sans"/>
          <w:color w:val="0070C0"/>
          <w:szCs w:val="22"/>
        </w:rPr>
      </w:pPr>
      <w:r w:rsidRPr="009F04BD">
        <w:rPr>
          <w:rFonts w:ascii="Open Sans" w:hAnsi="Open Sans" w:cs="Open Sans"/>
          <w:color w:val="0070C0"/>
          <w:szCs w:val="22"/>
        </w:rPr>
        <w:t xml:space="preserve">Therefore, provided that a robust and credible framework is developed to measure soil carbon sequestration and this is recognised in the life-cycle carbon accounting methodology for biomethane production, this would with no doubt play an important role in mitigating GHG emissions and drive good agricultural practices. </w:t>
      </w:r>
    </w:p>
    <w:p w14:paraId="41F8AD69" w14:textId="41B5C755" w:rsidR="008944BF" w:rsidRDefault="008944BF" w:rsidP="008944BF">
      <w:pPr>
        <w:spacing w:before="120" w:after="120"/>
        <w:rPr>
          <w:rFonts w:ascii="Open Sans" w:hAnsi="Open Sans" w:cs="Open Sans"/>
          <w:b/>
          <w:bCs/>
          <w:szCs w:val="22"/>
          <w:lang w:eastAsia="en-GB"/>
        </w:rPr>
      </w:pPr>
    </w:p>
    <w:p w14:paraId="75ACD0B5" w14:textId="6D878F89" w:rsidR="007F6A47" w:rsidRPr="007F6A47" w:rsidRDefault="007F6A47" w:rsidP="008944BF">
      <w:pPr>
        <w:spacing w:before="120" w:after="120"/>
        <w:rPr>
          <w:rFonts w:ascii="Open Sans" w:hAnsi="Open Sans" w:cs="Open Sans"/>
          <w:b/>
          <w:bCs/>
          <w:color w:val="0070C0"/>
          <w:szCs w:val="22"/>
          <w:lang w:eastAsia="en-GB"/>
        </w:rPr>
      </w:pPr>
      <w:r w:rsidRPr="007F6A47">
        <w:rPr>
          <w:rFonts w:ascii="Open Sans" w:hAnsi="Open Sans" w:cs="Open Sans"/>
          <w:b/>
          <w:bCs/>
          <w:color w:val="0070C0"/>
          <w:szCs w:val="22"/>
          <w:lang w:eastAsia="en-GB"/>
        </w:rPr>
        <w:t xml:space="preserve">Methane slip </w:t>
      </w:r>
    </w:p>
    <w:p w14:paraId="39D01A20" w14:textId="55C13EDA" w:rsidR="007F6A47" w:rsidRDefault="007F6A47" w:rsidP="007F6A47">
      <w:pPr>
        <w:rPr>
          <w:rFonts w:ascii="Open Sans" w:hAnsi="Open Sans" w:cs="Open Sans"/>
          <w:color w:val="0070C0"/>
          <w:szCs w:val="22"/>
          <w:lang w:eastAsia="en-GB"/>
        </w:rPr>
      </w:pPr>
      <w:r w:rsidRPr="007F6A47">
        <w:rPr>
          <w:rFonts w:ascii="Open Sans" w:hAnsi="Open Sans" w:cs="Open Sans"/>
          <w:color w:val="0070C0"/>
          <w:szCs w:val="22"/>
          <w:lang w:eastAsia="en-GB"/>
        </w:rPr>
        <w:t>The consultation makes no mention of methane slip. BEIS should put in place t</w:t>
      </w:r>
      <w:r>
        <w:rPr>
          <w:rFonts w:ascii="Open Sans" w:hAnsi="Open Sans" w:cs="Open Sans"/>
          <w:color w:val="0070C0"/>
          <w:szCs w:val="22"/>
          <w:lang w:eastAsia="en-GB"/>
        </w:rPr>
        <w:t>ighter</w:t>
      </w:r>
      <w:r w:rsidRPr="007F6A47">
        <w:rPr>
          <w:rFonts w:ascii="Open Sans" w:hAnsi="Open Sans" w:cs="Open Sans"/>
          <w:color w:val="0070C0"/>
          <w:szCs w:val="22"/>
          <w:lang w:eastAsia="en-GB"/>
        </w:rPr>
        <w:t xml:space="preserve"> requirements on methane slip to promote industry good practice. We would recommend that one of the requirements for plants funded under the Green Gas Support Mechanism should be to introduce mandatory testing and reporting of methane emissions and potentially a maximum allowable methane slip. </w:t>
      </w:r>
    </w:p>
    <w:p w14:paraId="71950364" w14:textId="77777777" w:rsidR="007F6A47" w:rsidRDefault="007F6A47" w:rsidP="007F6A47">
      <w:pPr>
        <w:rPr>
          <w:rFonts w:ascii="Open Sans" w:hAnsi="Open Sans" w:cs="Open Sans"/>
          <w:color w:val="0070C0"/>
          <w:szCs w:val="22"/>
          <w:lang w:eastAsia="en-GB"/>
        </w:rPr>
      </w:pPr>
    </w:p>
    <w:p w14:paraId="70E52609" w14:textId="7F871823" w:rsidR="007F6A47" w:rsidRPr="007F6A47" w:rsidRDefault="007F6A47" w:rsidP="007F6A47">
      <w:pPr>
        <w:rPr>
          <w:rFonts w:ascii="Open Sans" w:hAnsi="Open Sans" w:cs="Open Sans"/>
          <w:color w:val="0070C0"/>
          <w:szCs w:val="22"/>
          <w:lang w:eastAsia="en-GB"/>
        </w:rPr>
      </w:pPr>
      <w:r w:rsidRPr="00600F33">
        <w:rPr>
          <w:rFonts w:ascii="Open Sans" w:hAnsi="Open Sans" w:cs="Open Sans"/>
          <w:color w:val="FF0000"/>
          <w:szCs w:val="22"/>
        </w:rPr>
        <w:t>Do members agree with this?</w:t>
      </w:r>
    </w:p>
    <w:p w14:paraId="21F1260D" w14:textId="77777777" w:rsidR="007F6A47" w:rsidRPr="007F6A47" w:rsidRDefault="007F6A47" w:rsidP="007F6A47">
      <w:pPr>
        <w:rPr>
          <w:rFonts w:ascii="Open Sans" w:hAnsi="Open Sans" w:cs="Open Sans"/>
          <w:color w:val="0070C0"/>
          <w:szCs w:val="22"/>
          <w:lang w:eastAsia="en-GB"/>
        </w:rPr>
      </w:pPr>
    </w:p>
    <w:p w14:paraId="3B4D8116" w14:textId="77777777" w:rsidR="007F6A47" w:rsidRPr="007F6A47" w:rsidRDefault="007F6A47" w:rsidP="007F6A47">
      <w:pPr>
        <w:shd w:val="clear" w:color="auto" w:fill="FFFFFF"/>
        <w:rPr>
          <w:rFonts w:ascii="Open Sans" w:hAnsi="Open Sans" w:cs="Open Sans"/>
          <w:color w:val="0070C0"/>
          <w:szCs w:val="22"/>
          <w:lang w:eastAsia="en-GB"/>
        </w:rPr>
      </w:pPr>
      <w:r w:rsidRPr="007F6A47">
        <w:rPr>
          <w:rFonts w:ascii="Open Sans" w:hAnsi="Open Sans" w:cs="Open Sans"/>
          <w:color w:val="0070C0"/>
          <w:szCs w:val="22"/>
          <w:lang w:eastAsia="en-GB"/>
        </w:rPr>
        <w:t>The EBA has recently published an information sheet titled ‘</w:t>
      </w:r>
      <w:r w:rsidRPr="007F6A47">
        <w:rPr>
          <w:rFonts w:ascii="Open Sans" w:hAnsi="Open Sans" w:cs="Open Sans"/>
          <w:b/>
          <w:bCs/>
          <w:color w:val="0070C0"/>
          <w:szCs w:val="22"/>
          <w:lang w:eastAsia="en-GB"/>
        </w:rPr>
        <w:t>Methane emission mitigation strategies</w:t>
      </w:r>
      <w:r w:rsidRPr="007F6A47">
        <w:rPr>
          <w:rFonts w:ascii="Open Sans" w:hAnsi="Open Sans" w:cs="Open Sans"/>
          <w:color w:val="0070C0"/>
          <w:szCs w:val="22"/>
          <w:lang w:eastAsia="en-GB"/>
        </w:rPr>
        <w:t>’.</w:t>
      </w:r>
    </w:p>
    <w:p w14:paraId="275E03F5" w14:textId="77777777" w:rsidR="007F6A47" w:rsidRPr="007F6A47" w:rsidRDefault="007F6A47" w:rsidP="007F6A47">
      <w:pPr>
        <w:shd w:val="clear" w:color="auto" w:fill="FFFFFF"/>
        <w:rPr>
          <w:rFonts w:ascii="Open Sans" w:hAnsi="Open Sans" w:cs="Open Sans"/>
          <w:color w:val="0070C0"/>
          <w:szCs w:val="22"/>
          <w:lang w:eastAsia="en-GB"/>
        </w:rPr>
      </w:pPr>
      <w:r w:rsidRPr="007F6A47">
        <w:rPr>
          <w:rFonts w:ascii="Open Sans" w:hAnsi="Open Sans" w:cs="Open Sans"/>
          <w:color w:val="0070C0"/>
          <w:szCs w:val="22"/>
          <w:lang w:eastAsia="en-GB"/>
        </w:rPr>
        <w:t> </w:t>
      </w:r>
    </w:p>
    <w:p w14:paraId="62C73B78" w14:textId="7D1A07D9" w:rsidR="007F6A47" w:rsidRPr="007F6A47" w:rsidRDefault="007F6A47" w:rsidP="007F6A47">
      <w:pPr>
        <w:shd w:val="clear" w:color="auto" w:fill="FFFFFF"/>
        <w:rPr>
          <w:rFonts w:ascii="Open Sans" w:hAnsi="Open Sans" w:cs="Open Sans"/>
          <w:color w:val="0070C0"/>
          <w:szCs w:val="22"/>
          <w:lang w:eastAsia="en-GB"/>
        </w:rPr>
      </w:pPr>
      <w:r w:rsidRPr="007F6A47">
        <w:rPr>
          <w:rFonts w:ascii="Open Sans" w:hAnsi="Open Sans" w:cs="Open Sans"/>
          <w:color w:val="0070C0"/>
          <w:szCs w:val="22"/>
          <w:lang w:eastAsia="en-GB"/>
        </w:rPr>
        <w:lastRenderedPageBreak/>
        <w:t>The European Trade Association acknowledges greenhouse gas (GHG) emissions such as methane can be emitted into the air from biogas plants, due to leakages or special events in operation. The information sheet summarises potential emission sources from AD plants and explains how to minimise those emissions. Additionally, several ongoing initiatives for reducing methane emissions in European biogas sector are introduced. </w:t>
      </w:r>
    </w:p>
    <w:p w14:paraId="150EB93D" w14:textId="091B7311" w:rsidR="007F6A47" w:rsidRPr="007F6A47" w:rsidRDefault="007F6A47" w:rsidP="007F6A47">
      <w:pPr>
        <w:spacing w:before="120" w:after="120"/>
        <w:rPr>
          <w:rFonts w:ascii="Open Sans" w:hAnsi="Open Sans" w:cs="Open Sans"/>
          <w:b/>
          <w:bCs/>
          <w:color w:val="0070C0"/>
          <w:szCs w:val="22"/>
          <w:lang w:eastAsia="en-GB"/>
        </w:rPr>
      </w:pPr>
      <w:r w:rsidRPr="007F6A47">
        <w:rPr>
          <w:rFonts w:ascii="Open Sans" w:hAnsi="Open Sans" w:cs="Open Sans"/>
          <w:color w:val="0070C0"/>
          <w:szCs w:val="22"/>
          <w:lang w:eastAsia="en-GB"/>
        </w:rPr>
        <w:t xml:space="preserve">Please download the information sheet </w:t>
      </w:r>
      <w:hyperlink r:id="rId41" w:history="1">
        <w:r w:rsidRPr="007F6A47">
          <w:rPr>
            <w:rFonts w:ascii="Open Sans" w:hAnsi="Open Sans" w:cs="Open Sans"/>
            <w:color w:val="0070C0"/>
            <w:szCs w:val="22"/>
            <w:u w:val="single"/>
            <w:lang w:eastAsia="en-GB"/>
          </w:rPr>
          <w:t>here</w:t>
        </w:r>
      </w:hyperlink>
      <w:r>
        <w:rPr>
          <w:rFonts w:ascii="Open Sans" w:hAnsi="Open Sans" w:cs="Open Sans"/>
          <w:color w:val="0070C0"/>
          <w:szCs w:val="22"/>
          <w:u w:val="single"/>
          <w:lang w:eastAsia="en-GB"/>
        </w:rPr>
        <w:t xml:space="preserve">. </w:t>
      </w:r>
    </w:p>
    <w:p w14:paraId="6EEB5532" w14:textId="77777777" w:rsidR="00FE7FEA" w:rsidRPr="00600F33" w:rsidRDefault="00FE7FEA" w:rsidP="00FE7FEA">
      <w:pPr>
        <w:pStyle w:val="ListParagraph"/>
        <w:numPr>
          <w:ilvl w:val="0"/>
          <w:numId w:val="13"/>
        </w:numPr>
        <w:spacing w:after="160" w:line="259" w:lineRule="auto"/>
        <w:contextualSpacing/>
        <w:jc w:val="left"/>
        <w:rPr>
          <w:rFonts w:ascii="Open Sans" w:hAnsi="Open Sans" w:cs="Open Sans"/>
          <w:color w:val="FF0000"/>
          <w:szCs w:val="22"/>
        </w:rPr>
      </w:pPr>
      <w:r w:rsidRPr="00600F33">
        <w:rPr>
          <w:rFonts w:ascii="Open Sans" w:hAnsi="Open Sans" w:cs="Open Sans"/>
          <w:color w:val="FF0000"/>
          <w:szCs w:val="22"/>
        </w:rPr>
        <w:t xml:space="preserve">REA should consult with members on whether asking for a tightening of the Sustainability Criteria should be encouraged or not. </w:t>
      </w:r>
    </w:p>
    <w:p w14:paraId="55304A3C" w14:textId="14E6F021" w:rsidR="00FE7FEA" w:rsidRDefault="00FE7FEA" w:rsidP="00FE7FEA">
      <w:pPr>
        <w:pStyle w:val="ListParagraph"/>
        <w:numPr>
          <w:ilvl w:val="0"/>
          <w:numId w:val="13"/>
        </w:numPr>
        <w:spacing w:after="160" w:line="259" w:lineRule="auto"/>
        <w:contextualSpacing/>
        <w:jc w:val="left"/>
        <w:rPr>
          <w:rFonts w:ascii="Open Sans" w:hAnsi="Open Sans" w:cs="Open Sans"/>
          <w:color w:val="FF0000"/>
          <w:szCs w:val="22"/>
        </w:rPr>
      </w:pPr>
      <w:r w:rsidRPr="0064164A">
        <w:rPr>
          <w:rFonts w:ascii="Open Sans" w:hAnsi="Open Sans" w:cs="Open Sans"/>
          <w:color w:val="FF0000"/>
          <w:szCs w:val="22"/>
        </w:rPr>
        <w:t xml:space="preserve">If a tighter Sustainability Criteria were to be introduced then </w:t>
      </w:r>
      <w:r w:rsidR="007F6A47">
        <w:rPr>
          <w:rFonts w:ascii="Open Sans" w:hAnsi="Open Sans" w:cs="Open Sans"/>
          <w:color w:val="FF0000"/>
          <w:szCs w:val="22"/>
        </w:rPr>
        <w:t xml:space="preserve">there should be </w:t>
      </w:r>
      <w:r w:rsidRPr="0064164A">
        <w:rPr>
          <w:rFonts w:ascii="Open Sans" w:hAnsi="Open Sans" w:cs="Open Sans"/>
          <w:color w:val="FF0000"/>
          <w:szCs w:val="22"/>
        </w:rPr>
        <w:t>recognition of wider carbon benefits through carbon capture, methane abatement of manures/slurries, use of digestate and wastes. Do members agree with this?</w:t>
      </w:r>
    </w:p>
    <w:p w14:paraId="734A7E3F" w14:textId="77777777" w:rsidR="006C6512" w:rsidRDefault="006C6512" w:rsidP="006C6512"/>
    <w:p w14:paraId="1C76396A" w14:textId="208AAD5F" w:rsidR="006C6512" w:rsidRPr="006C6512" w:rsidRDefault="006C6512" w:rsidP="006C6512">
      <w:pPr>
        <w:rPr>
          <w:rFonts w:ascii="Open Sans" w:hAnsi="Open Sans" w:cs="Open Sans"/>
          <w:color w:val="0070C0"/>
          <w:szCs w:val="22"/>
          <w:lang w:eastAsia="en-GB"/>
        </w:rPr>
      </w:pPr>
      <w:r w:rsidRPr="006C6512">
        <w:rPr>
          <w:rFonts w:ascii="Open Sans" w:hAnsi="Open Sans" w:cs="Open Sans"/>
          <w:color w:val="0070C0"/>
          <w:szCs w:val="22"/>
          <w:highlight w:val="yellow"/>
          <w:lang w:eastAsia="en-GB"/>
        </w:rPr>
        <w:t xml:space="preserve">#we need to add </w:t>
      </w:r>
      <w:del w:id="79" w:author="Kiara Zennaro" w:date="2020-06-08T18:10:00Z">
        <w:r w:rsidRPr="006C6512" w:rsidDel="00485F97">
          <w:rPr>
            <w:rFonts w:ascii="Open Sans" w:hAnsi="Open Sans" w:cs="Open Sans"/>
            <w:color w:val="0070C0"/>
            <w:szCs w:val="22"/>
            <w:highlight w:val="yellow"/>
            <w:lang w:eastAsia="en-GB"/>
          </w:rPr>
          <w:delText xml:space="preserve">thta </w:delText>
        </w:r>
      </w:del>
      <w:ins w:id="80" w:author="Kiara Zennaro" w:date="2020-06-08T18:10:00Z">
        <w:r w:rsidR="00485F97" w:rsidRPr="006C6512">
          <w:rPr>
            <w:rFonts w:ascii="Open Sans" w:hAnsi="Open Sans" w:cs="Open Sans"/>
            <w:color w:val="0070C0"/>
            <w:szCs w:val="22"/>
            <w:highlight w:val="yellow"/>
            <w:lang w:eastAsia="en-GB"/>
          </w:rPr>
          <w:t>th</w:t>
        </w:r>
        <w:r w:rsidR="00485F97">
          <w:rPr>
            <w:rFonts w:ascii="Open Sans" w:hAnsi="Open Sans" w:cs="Open Sans"/>
            <w:color w:val="0070C0"/>
            <w:szCs w:val="22"/>
            <w:highlight w:val="yellow"/>
            <w:lang w:eastAsia="en-GB"/>
          </w:rPr>
          <w:t xml:space="preserve">at </w:t>
        </w:r>
      </w:ins>
      <w:r w:rsidRPr="006C6512">
        <w:rPr>
          <w:rFonts w:ascii="Open Sans" w:hAnsi="Open Sans" w:cs="Open Sans"/>
          <w:color w:val="0070C0"/>
          <w:szCs w:val="22"/>
          <w:highlight w:val="yellow"/>
          <w:lang w:eastAsia="en-GB"/>
        </w:rPr>
        <w:t>RED II GHG calculation includes an input for emissions from transport and distribution of the fuel (which comes from methane leaks in the grid) whereas the current RHI calculation is only up to the point of injection. Under the RTFO you have to include the transport and distribution and the default value is 0.15% methane leakage. Compared to 1% from the tanks and 1% from the upgrading its not that significant. #</w:t>
      </w:r>
    </w:p>
    <w:p w14:paraId="70D9B320" w14:textId="77777777" w:rsidR="006C6512" w:rsidRDefault="006C6512" w:rsidP="00254981">
      <w:pPr>
        <w:pStyle w:val="NormalWeb"/>
        <w:shd w:val="clear" w:color="auto" w:fill="FFFFFF"/>
        <w:spacing w:before="0" w:after="0"/>
        <w:rPr>
          <w:rFonts w:ascii="Open Sans" w:hAnsi="Open Sans" w:cs="Open Sans"/>
          <w:b/>
          <w:bCs/>
          <w:color w:val="002060"/>
          <w:sz w:val="22"/>
          <w:szCs w:val="22"/>
          <w:lang w:eastAsia="en-US"/>
        </w:rPr>
      </w:pPr>
    </w:p>
    <w:p w14:paraId="5C4FE909" w14:textId="7101E5CC" w:rsidR="00254981" w:rsidRPr="00254981" w:rsidRDefault="00254981" w:rsidP="00254981">
      <w:pPr>
        <w:pStyle w:val="NormalWeb"/>
        <w:shd w:val="clear" w:color="auto" w:fill="FFFFFF"/>
        <w:spacing w:before="0" w:after="0"/>
        <w:rPr>
          <w:rFonts w:ascii="Open Sans" w:hAnsi="Open Sans" w:cs="Open Sans"/>
          <w:color w:val="002060"/>
          <w:sz w:val="22"/>
          <w:szCs w:val="22"/>
          <w:lang w:eastAsia="en-US"/>
        </w:rPr>
      </w:pPr>
      <w:r w:rsidRPr="00254981">
        <w:rPr>
          <w:rFonts w:ascii="Open Sans" w:hAnsi="Open Sans" w:cs="Open Sans"/>
          <w:b/>
          <w:bCs/>
          <w:color w:val="002060"/>
          <w:sz w:val="22"/>
          <w:szCs w:val="22"/>
          <w:lang w:eastAsia="en-US"/>
        </w:rPr>
        <w:t>UK’s plans to implement RED II provisions re Guarantees of Origin</w:t>
      </w:r>
    </w:p>
    <w:p w14:paraId="00ABD8F0" w14:textId="70C1EE15" w:rsidR="00254981" w:rsidRPr="00254981" w:rsidRDefault="00254981" w:rsidP="00254981">
      <w:pPr>
        <w:pStyle w:val="NormalWeb"/>
        <w:shd w:val="clear" w:color="auto" w:fill="FFFFFF"/>
        <w:spacing w:before="0" w:after="0"/>
        <w:rPr>
          <w:rFonts w:ascii="Open Sans" w:hAnsi="Open Sans" w:cs="Open Sans"/>
          <w:color w:val="002060"/>
          <w:sz w:val="22"/>
          <w:szCs w:val="22"/>
          <w:lang w:eastAsia="en-US"/>
        </w:rPr>
      </w:pPr>
      <w:r w:rsidRPr="00254981">
        <w:rPr>
          <w:rFonts w:ascii="Open Sans" w:hAnsi="Open Sans" w:cs="Open Sans"/>
          <w:color w:val="002060"/>
          <w:sz w:val="22"/>
          <w:szCs w:val="22"/>
          <w:lang w:eastAsia="en-US"/>
        </w:rPr>
        <w:t>A “Guarantee of Origin” (GoO) is defined in Article 15 of the Renewable Energy Directive (RED). RED I only referred to GoO for renewable electricity, whilst in RED II the word </w:t>
      </w:r>
      <w:r w:rsidRPr="00254981">
        <w:rPr>
          <w:rFonts w:ascii="Open Sans" w:hAnsi="Open Sans" w:cs="Open Sans"/>
          <w:i/>
          <w:iCs/>
          <w:color w:val="002060"/>
          <w:sz w:val="22"/>
          <w:szCs w:val="22"/>
          <w:lang w:eastAsia="en-US"/>
        </w:rPr>
        <w:t>electricity</w:t>
      </w:r>
      <w:r w:rsidRPr="00254981">
        <w:rPr>
          <w:rFonts w:ascii="Open Sans" w:hAnsi="Open Sans" w:cs="Open Sans"/>
          <w:color w:val="002060"/>
          <w:sz w:val="22"/>
          <w:szCs w:val="22"/>
          <w:lang w:eastAsia="en-US"/>
        </w:rPr>
        <w:t> has been replaced with </w:t>
      </w:r>
      <w:r w:rsidRPr="00254981">
        <w:rPr>
          <w:rFonts w:ascii="Open Sans" w:hAnsi="Open Sans" w:cs="Open Sans"/>
          <w:i/>
          <w:iCs/>
          <w:color w:val="002060"/>
          <w:sz w:val="22"/>
          <w:szCs w:val="22"/>
          <w:lang w:eastAsia="en-US"/>
        </w:rPr>
        <w:t>energy</w:t>
      </w:r>
      <w:r w:rsidRPr="00254981">
        <w:rPr>
          <w:rFonts w:ascii="Open Sans" w:hAnsi="Open Sans" w:cs="Open Sans"/>
          <w:color w:val="002060"/>
          <w:sz w:val="22"/>
          <w:szCs w:val="22"/>
          <w:lang w:eastAsia="en-US"/>
        </w:rPr>
        <w:t> meaning that GoO now apply to renewable gas. Therefore</w:t>
      </w:r>
      <w:r w:rsidR="008B07D6">
        <w:rPr>
          <w:rFonts w:ascii="Open Sans" w:hAnsi="Open Sans" w:cs="Open Sans"/>
          <w:color w:val="002060"/>
          <w:sz w:val="22"/>
          <w:szCs w:val="22"/>
          <w:lang w:eastAsia="en-US"/>
        </w:rPr>
        <w:t xml:space="preserve">, </w:t>
      </w:r>
      <w:r w:rsidRPr="00254981">
        <w:rPr>
          <w:rFonts w:ascii="Open Sans" w:hAnsi="Open Sans" w:cs="Open Sans"/>
          <w:color w:val="002060"/>
          <w:sz w:val="22"/>
          <w:szCs w:val="22"/>
          <w:lang w:eastAsia="en-US"/>
        </w:rPr>
        <w:t>there will “officially” be GoO for gas in Europe.</w:t>
      </w:r>
    </w:p>
    <w:p w14:paraId="5BAE1A6B" w14:textId="77777777" w:rsidR="00254981" w:rsidRPr="00254981" w:rsidRDefault="00254981" w:rsidP="00254981">
      <w:pPr>
        <w:pStyle w:val="NormalWeb"/>
        <w:shd w:val="clear" w:color="auto" w:fill="FFFFFF"/>
        <w:rPr>
          <w:rFonts w:ascii="Open Sans" w:hAnsi="Open Sans" w:cs="Open Sans"/>
          <w:color w:val="002060"/>
          <w:sz w:val="22"/>
          <w:szCs w:val="22"/>
          <w:lang w:eastAsia="en-US"/>
        </w:rPr>
      </w:pPr>
      <w:r w:rsidRPr="00254981">
        <w:rPr>
          <w:rFonts w:ascii="Open Sans" w:hAnsi="Open Sans" w:cs="Open Sans"/>
          <w:color w:val="002060"/>
          <w:sz w:val="22"/>
          <w:szCs w:val="22"/>
          <w:lang w:eastAsia="en-US"/>
        </w:rPr>
        <w:t>RED II (article 19) states that member states must appoint a single competent authority to issue GoO for gas. The GoOs that are issued must conform to the requirements of RED II which references conformity with a standard called CEN 16325. Finally, gas GoO/Certificates are in a period of major transition but when the dust settles there will a standardised GoO system across the EU.</w:t>
      </w:r>
    </w:p>
    <w:p w14:paraId="0F968E5B" w14:textId="3CC3A845" w:rsidR="006B324E" w:rsidRPr="006B324E" w:rsidRDefault="006B324E" w:rsidP="006B324E">
      <w:pPr>
        <w:pStyle w:val="NormalWeb"/>
        <w:shd w:val="clear" w:color="auto" w:fill="FFFFFF"/>
        <w:spacing w:before="0" w:after="0"/>
        <w:rPr>
          <w:rFonts w:ascii="Open Sans" w:hAnsi="Open Sans" w:cs="Open Sans"/>
          <w:color w:val="002060"/>
          <w:sz w:val="22"/>
          <w:szCs w:val="22"/>
          <w:lang w:eastAsia="en-US"/>
        </w:rPr>
      </w:pPr>
      <w:r w:rsidRPr="006B324E">
        <w:rPr>
          <w:rFonts w:ascii="Open Sans" w:hAnsi="Open Sans" w:cs="Open Sans"/>
          <w:color w:val="002060"/>
          <w:sz w:val="22"/>
          <w:szCs w:val="22"/>
          <w:lang w:eastAsia="en-US"/>
        </w:rPr>
        <w:t xml:space="preserve">BEIS </w:t>
      </w:r>
      <w:r w:rsidR="00DB729D">
        <w:rPr>
          <w:rFonts w:ascii="Open Sans" w:hAnsi="Open Sans" w:cs="Open Sans"/>
          <w:color w:val="002060"/>
          <w:sz w:val="22"/>
          <w:szCs w:val="22"/>
          <w:lang w:eastAsia="en-US"/>
        </w:rPr>
        <w:t xml:space="preserve">Brexit team </w:t>
      </w:r>
      <w:r w:rsidRPr="006B324E">
        <w:rPr>
          <w:rFonts w:ascii="Open Sans" w:hAnsi="Open Sans" w:cs="Open Sans"/>
          <w:color w:val="002060"/>
          <w:sz w:val="22"/>
          <w:szCs w:val="22"/>
          <w:lang w:eastAsia="en-US"/>
        </w:rPr>
        <w:t>have said to the REA that</w:t>
      </w:r>
      <w:r w:rsidRPr="006B324E">
        <w:rPr>
          <w:rFonts w:ascii="Open Sans" w:hAnsi="Open Sans" w:cs="Open Sans"/>
          <w:i/>
          <w:iCs/>
          <w:color w:val="002060"/>
          <w:sz w:val="22"/>
          <w:szCs w:val="22"/>
          <w:lang w:eastAsia="en-US"/>
        </w:rPr>
        <w:t xml:space="preserve"> ‘As the transposition deadline for the Renewable Energy Directive 2018 (“REDII”) falls outside of the transition period agreed with the EU under the Withdrawal Agreement, our expectation is that the UK would not be required to transpose REDII requirements, and the UK Government has no plans to change the arrangements for issuing gas GOOs in the UK at this stage. Going forward, the situation will depend on the nature of the free trade agreement negotiated between the UK and the EU and will be kept under review.</w:t>
      </w:r>
    </w:p>
    <w:p w14:paraId="1DDFFB39" w14:textId="77777777" w:rsidR="006B324E" w:rsidRPr="006B324E" w:rsidRDefault="006B324E" w:rsidP="006B324E">
      <w:pPr>
        <w:pStyle w:val="NormalWeb"/>
        <w:shd w:val="clear" w:color="auto" w:fill="FFFFFF"/>
        <w:spacing w:before="0" w:after="0"/>
        <w:rPr>
          <w:rFonts w:ascii="Open Sans" w:hAnsi="Open Sans" w:cs="Open Sans"/>
          <w:color w:val="002060"/>
          <w:sz w:val="22"/>
          <w:szCs w:val="22"/>
          <w:lang w:eastAsia="en-US"/>
        </w:rPr>
      </w:pPr>
      <w:r w:rsidRPr="006B324E">
        <w:rPr>
          <w:rFonts w:ascii="Open Sans" w:hAnsi="Open Sans" w:cs="Open Sans"/>
          <w:i/>
          <w:iCs/>
          <w:color w:val="002060"/>
          <w:sz w:val="22"/>
          <w:szCs w:val="22"/>
          <w:lang w:eastAsia="en-US"/>
        </w:rPr>
        <w:t>UK REGOs will continue to be recognised by EU Member States until at least the end of the transition period (31 December 2020). After that point, the situation will depend on the outcome of EU FTA negotiations.</w:t>
      </w:r>
    </w:p>
    <w:p w14:paraId="34B57C18" w14:textId="77777777" w:rsidR="006B324E" w:rsidRPr="006B324E" w:rsidRDefault="006B324E" w:rsidP="006B324E">
      <w:pPr>
        <w:pStyle w:val="NormalWeb"/>
        <w:shd w:val="clear" w:color="auto" w:fill="FFFFFF"/>
        <w:spacing w:before="0" w:after="0"/>
        <w:rPr>
          <w:rFonts w:ascii="Open Sans" w:hAnsi="Open Sans" w:cs="Open Sans"/>
          <w:color w:val="002060"/>
          <w:sz w:val="22"/>
          <w:szCs w:val="22"/>
          <w:lang w:eastAsia="en-US"/>
        </w:rPr>
      </w:pPr>
      <w:r w:rsidRPr="006B324E">
        <w:rPr>
          <w:rFonts w:ascii="Open Sans" w:hAnsi="Open Sans" w:cs="Open Sans"/>
          <w:i/>
          <w:iCs/>
          <w:color w:val="002060"/>
          <w:sz w:val="22"/>
          <w:szCs w:val="22"/>
          <w:lang w:eastAsia="en-US"/>
        </w:rPr>
        <w:lastRenderedPageBreak/>
        <w:t>EU REGOs will continue to be recognised by the UK. This will allow electricity suppliers in the UK to continue to use EU REGOs as well as those issued in Great Britain and Northern Ireland to comply with their fuel mix disclosure obligations, and ensure that existing supply contracts are not compromised, insofar as these contracts depend upon Guarantees of Origin. This position will be kept under review.</w:t>
      </w:r>
    </w:p>
    <w:p w14:paraId="31667C03" w14:textId="77777777" w:rsidR="006B324E" w:rsidRPr="006B324E" w:rsidRDefault="006B324E" w:rsidP="006B324E">
      <w:pPr>
        <w:pStyle w:val="NormalWeb"/>
        <w:shd w:val="clear" w:color="auto" w:fill="FFFFFF"/>
        <w:spacing w:before="0" w:after="0"/>
        <w:rPr>
          <w:rFonts w:ascii="Open Sans" w:hAnsi="Open Sans" w:cs="Open Sans"/>
          <w:color w:val="002060"/>
          <w:sz w:val="22"/>
          <w:szCs w:val="22"/>
          <w:lang w:eastAsia="en-US"/>
        </w:rPr>
      </w:pPr>
      <w:r w:rsidRPr="006B324E">
        <w:rPr>
          <w:rFonts w:ascii="Open Sans" w:hAnsi="Open Sans" w:cs="Open Sans"/>
          <w:i/>
          <w:iCs/>
          <w:color w:val="002060"/>
          <w:sz w:val="22"/>
          <w:szCs w:val="22"/>
          <w:lang w:eastAsia="en-US"/>
        </w:rPr>
        <w:t>We will continue to engage with the REA and other stakeholders as the nature of the UK’s FTAs with the EU and other third countries becomes clearer and our thinking evolves. </w:t>
      </w:r>
    </w:p>
    <w:p w14:paraId="0DC92225" w14:textId="7A9BC50A" w:rsidR="00DB729D" w:rsidRPr="00DB729D" w:rsidRDefault="00DB729D" w:rsidP="00DB729D">
      <w:pPr>
        <w:pStyle w:val="NormalWeb"/>
        <w:shd w:val="clear" w:color="auto" w:fill="FFFFFF"/>
        <w:rPr>
          <w:rFonts w:ascii="Open Sans" w:hAnsi="Open Sans" w:cs="Open Sans"/>
          <w:color w:val="0070C0"/>
          <w:sz w:val="22"/>
          <w:szCs w:val="22"/>
          <w:lang w:eastAsia="en-US"/>
        </w:rPr>
      </w:pPr>
      <w:r w:rsidRPr="00DB729D">
        <w:rPr>
          <w:rFonts w:ascii="Open Sans" w:hAnsi="Open Sans" w:cs="Open Sans"/>
          <w:color w:val="0070C0"/>
          <w:sz w:val="22"/>
          <w:szCs w:val="22"/>
          <w:lang w:eastAsia="en-US"/>
        </w:rPr>
        <w:t xml:space="preserve">The uncertainly about RED II and trade barriers is currently creating uncertainty for Renewable Gas GoOs (ie Green Gas Certificates) and REGOs. Members of the REA involved in the green gas supply chain need certainty around this revenue stream and would clearly benefit from keeping trade open. </w:t>
      </w:r>
    </w:p>
    <w:p w14:paraId="754D0F84" w14:textId="02DD0AE9" w:rsidR="00610162" w:rsidRPr="00DB729D" w:rsidRDefault="00DB729D" w:rsidP="00DB729D">
      <w:pPr>
        <w:pStyle w:val="NormalWeb"/>
        <w:shd w:val="clear" w:color="auto" w:fill="FFFFFF"/>
        <w:rPr>
          <w:rFonts w:ascii="Open Sans" w:hAnsi="Open Sans" w:cs="Open Sans"/>
          <w:color w:val="0070C0"/>
          <w:sz w:val="22"/>
          <w:szCs w:val="22"/>
        </w:rPr>
      </w:pPr>
      <w:r w:rsidRPr="00DB729D">
        <w:rPr>
          <w:rFonts w:ascii="Open Sans" w:hAnsi="Open Sans" w:cs="Open Sans"/>
          <w:color w:val="0070C0"/>
          <w:sz w:val="22"/>
          <w:szCs w:val="22"/>
        </w:rPr>
        <w:t>BEIS should put in place an agreement between the UK and EU “on mutual recognition of guarantees of origin issued in the Union” – as per RED II Article 19 clause 11, in light of the potential damage than being cut off from European customers could have on the certificate market and the value of the certificates.</w:t>
      </w:r>
    </w:p>
    <w:p w14:paraId="75EDAA5C" w14:textId="7D2F9306" w:rsidR="00610162" w:rsidRPr="00DB729D" w:rsidRDefault="00DB729D" w:rsidP="008944BF">
      <w:pPr>
        <w:spacing w:before="120" w:after="120"/>
        <w:rPr>
          <w:rFonts w:ascii="Open Sans" w:hAnsi="Open Sans" w:cs="Open Sans"/>
          <w:color w:val="FF0000"/>
          <w:szCs w:val="22"/>
          <w:lang w:eastAsia="en-GB"/>
        </w:rPr>
      </w:pPr>
      <w:r w:rsidRPr="00DB729D">
        <w:rPr>
          <w:rFonts w:ascii="Open Sans" w:hAnsi="Open Sans" w:cs="Open Sans"/>
          <w:color w:val="FF0000"/>
          <w:szCs w:val="22"/>
          <w:lang w:eastAsia="en-GB"/>
        </w:rPr>
        <w:t xml:space="preserve">Do members have feedback on the above response? </w:t>
      </w:r>
    </w:p>
    <w:p w14:paraId="52C69FCE" w14:textId="28ED7635" w:rsidR="00610162" w:rsidRDefault="00610162" w:rsidP="008944BF">
      <w:pPr>
        <w:spacing w:before="120" w:after="120"/>
        <w:rPr>
          <w:rFonts w:ascii="Open Sans" w:hAnsi="Open Sans" w:cs="Open Sans"/>
          <w:b/>
          <w:bCs/>
          <w:szCs w:val="22"/>
          <w:lang w:eastAsia="en-GB"/>
        </w:rPr>
      </w:pPr>
    </w:p>
    <w:p w14:paraId="7C217FB0" w14:textId="77777777" w:rsidR="008944BF" w:rsidRPr="00600F33" w:rsidRDefault="008944BF" w:rsidP="008944BF">
      <w:pPr>
        <w:spacing w:before="120" w:after="120"/>
        <w:rPr>
          <w:rFonts w:ascii="Open Sans" w:hAnsi="Open Sans" w:cs="Open Sans"/>
          <w:b/>
          <w:bCs/>
          <w:szCs w:val="22"/>
          <w:lang w:eastAsia="en-GB"/>
        </w:rPr>
      </w:pPr>
      <w:r w:rsidRPr="00600F33">
        <w:rPr>
          <w:rFonts w:ascii="Open Sans" w:hAnsi="Open Sans" w:cs="Open Sans"/>
          <w:b/>
          <w:bCs/>
          <w:szCs w:val="22"/>
          <w:lang w:eastAsia="en-GB"/>
        </w:rPr>
        <w:t>Feedstock reporting </w:t>
      </w:r>
    </w:p>
    <w:p w14:paraId="445EFA6D" w14:textId="77777777" w:rsidR="008944BF" w:rsidRPr="00600F33" w:rsidRDefault="008944BF" w:rsidP="007565E6">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 Do you have any views on how the feedstock reporting process for biomethane should be amended compared to the existing RHI requirements?  </w:t>
      </w:r>
    </w:p>
    <w:p w14:paraId="0ABA039D" w14:textId="77777777" w:rsidR="008944BF" w:rsidRPr="00600F33" w:rsidRDefault="008944BF" w:rsidP="008944BF">
      <w:pPr>
        <w:rPr>
          <w:rFonts w:ascii="Open Sans" w:hAnsi="Open Sans" w:cs="Open Sans"/>
          <w:szCs w:val="22"/>
          <w:lang w:eastAsia="en-GB"/>
        </w:rPr>
      </w:pPr>
    </w:p>
    <w:p w14:paraId="0A43386F" w14:textId="4FD8A76E" w:rsidR="00D0481A"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Under the current regulations and protocols, Ofgem requires biomethane plant operators (and other eligible technologies) to implement fuel measurement and sampling (FMS) procedures to determine the renewable output eligible for RHI periodic support payments. These procedures detail the agreement with applicants of suitable procedures for the measurement and sampling of their fuels.</w:t>
      </w:r>
    </w:p>
    <w:p w14:paraId="55795CA4"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FMS procedures must be agreed at the point of application for accreditation and may need to be amended where a new fuel or consignment is used or where a material change has been made on site affecting the agreed procedures.</w:t>
      </w:r>
    </w:p>
    <w:p w14:paraId="2BE3D8AB" w14:textId="7A6DD3EB"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Ofgem can only make RHI payments on heat (or biomethane) from renewable sources, so they would not make a payment until they have reviewed and approved the revised FMS procedures. However, this is a lengthy process that can take several months and is no</w:t>
      </w:r>
      <w:ins w:id="81" w:author="Kiara Zennaro" w:date="2020-06-08T21:23:00Z">
        <w:r w:rsidR="00FC6826">
          <w:rPr>
            <w:rFonts w:ascii="Open Sans" w:hAnsi="Open Sans" w:cs="Open Sans"/>
            <w:color w:val="0070C0"/>
            <w:szCs w:val="22"/>
            <w:lang w:eastAsia="en-GB"/>
          </w:rPr>
          <w:t>t</w:t>
        </w:r>
      </w:ins>
      <w:r w:rsidRPr="00D0481A">
        <w:rPr>
          <w:rFonts w:ascii="Open Sans" w:hAnsi="Open Sans" w:cs="Open Sans"/>
          <w:color w:val="0070C0"/>
          <w:szCs w:val="22"/>
          <w:lang w:eastAsia="en-GB"/>
        </w:rPr>
        <w:t xml:space="preserve"> working for the industry, especially when they wish to take a consignment of a new feedstock and this is going to be measured and sampled in line with existing procedures. This is actively discouraging participants to use alternative or novel feedstocks.</w:t>
      </w:r>
    </w:p>
    <w:p w14:paraId="5A44FAA2" w14:textId="77777777" w:rsidR="000F153E" w:rsidRDefault="000F153E" w:rsidP="00D0481A">
      <w:pPr>
        <w:shd w:val="clear" w:color="auto" w:fill="FFFFFF"/>
        <w:spacing w:before="120" w:after="120"/>
        <w:rPr>
          <w:rFonts w:ascii="Open Sans" w:hAnsi="Open Sans" w:cs="Open Sans"/>
          <w:b/>
          <w:bCs/>
          <w:color w:val="0070C0"/>
          <w:szCs w:val="22"/>
          <w:lang w:eastAsia="en-GB"/>
        </w:rPr>
      </w:pPr>
    </w:p>
    <w:p w14:paraId="02531DFC" w14:textId="2BF7BE1C"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b/>
          <w:bCs/>
          <w:color w:val="0070C0"/>
          <w:szCs w:val="22"/>
          <w:lang w:eastAsia="en-GB"/>
        </w:rPr>
        <w:t>What is not working?</w:t>
      </w:r>
    </w:p>
    <w:p w14:paraId="49B1F0A9"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Feedstocks which could prove valuable and productive for AD cannot be taken because they are not part of the existing FMS and have not been approved by Ofgem.</w:t>
      </w:r>
    </w:p>
    <w:p w14:paraId="4A6A725E"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lastRenderedPageBreak/>
        <w:t>New or alternative feedstocks are being found through supply chains where there is a temporary oversupply, such as the animal feed sector and specifically residues, such as Trafford Gold, wheat husks, syrups, and other suspended solids or liquid feeds.</w:t>
      </w:r>
    </w:p>
    <w:p w14:paraId="70B24B00"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Wastes and residues are often available only for short periods so the AD sector needs to be dynamic if it is to maximise the use of these more sustainable feedstocks.</w:t>
      </w:r>
    </w:p>
    <w:p w14:paraId="02F42A74"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These feedstocks are also subject to spot market pricing changes and it is extremely important that AD plants have the ability to secure these feedstocks when they are available.</w:t>
      </w:r>
    </w:p>
    <w:p w14:paraId="6C0D4389"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There needs to be a more streamlined and consistent approach to allow for more flexibility in an ever increasingly complex supply chain and feedstock market. Ultimately, if the policy wants more use of waste and residue and transition away from more intensive feedstocks then the approval system for FMS needs to be transparent and efficient.</w:t>
      </w:r>
    </w:p>
    <w:p w14:paraId="53E4BCBB"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 </w:t>
      </w:r>
    </w:p>
    <w:p w14:paraId="09293A50" w14:textId="77777777" w:rsidR="008944BF" w:rsidRPr="00D0481A" w:rsidRDefault="008944BF" w:rsidP="008944BF">
      <w:pPr>
        <w:shd w:val="clear" w:color="auto" w:fill="FFFFFF"/>
        <w:rPr>
          <w:rFonts w:ascii="Open Sans" w:hAnsi="Open Sans" w:cs="Open Sans"/>
          <w:color w:val="0070C0"/>
          <w:szCs w:val="22"/>
          <w:lang w:eastAsia="en-GB"/>
        </w:rPr>
      </w:pPr>
      <w:r w:rsidRPr="00D0481A">
        <w:rPr>
          <w:rFonts w:ascii="Open Sans" w:hAnsi="Open Sans" w:cs="Open Sans"/>
          <w:b/>
          <w:bCs/>
          <w:color w:val="0070C0"/>
          <w:szCs w:val="22"/>
          <w:lang w:eastAsia="en-GB"/>
        </w:rPr>
        <w:t>Proposed solution</w:t>
      </w:r>
    </w:p>
    <w:p w14:paraId="0DAEC384" w14:textId="77777777" w:rsidR="008944BF" w:rsidRPr="00D0481A" w:rsidRDefault="008944BF" w:rsidP="008944BF">
      <w:pPr>
        <w:shd w:val="clear" w:color="auto" w:fill="FFFFFF"/>
        <w:spacing w:after="120"/>
        <w:rPr>
          <w:rFonts w:ascii="Open Sans" w:hAnsi="Open Sans" w:cs="Open Sans"/>
          <w:color w:val="0070C0"/>
          <w:szCs w:val="22"/>
          <w:lang w:eastAsia="en-GB"/>
        </w:rPr>
      </w:pPr>
      <w:r w:rsidRPr="00D0481A">
        <w:rPr>
          <w:rFonts w:ascii="Open Sans" w:hAnsi="Open Sans" w:cs="Open Sans"/>
          <w:color w:val="0070C0"/>
          <w:szCs w:val="22"/>
          <w:lang w:eastAsia="en-GB"/>
        </w:rPr>
        <w:t>We would recommend a combination of the following approaches:</w:t>
      </w:r>
    </w:p>
    <w:p w14:paraId="048F5821" w14:textId="77777777" w:rsidR="008944BF" w:rsidRPr="00D0481A" w:rsidRDefault="008944BF" w:rsidP="00D0481A">
      <w:pPr>
        <w:numPr>
          <w:ilvl w:val="0"/>
          <w:numId w:val="5"/>
        </w:numPr>
        <w:shd w:val="clear" w:color="auto" w:fill="FFFFFF"/>
        <w:tabs>
          <w:tab w:val="clear" w:pos="720"/>
        </w:tabs>
        <w:spacing w:before="240"/>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Clearer guidance issued from the regulator on the classification of feedstocks    </w:t>
      </w:r>
    </w:p>
    <w:p w14:paraId="0A348DCF" w14:textId="77777777"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Ofgem should have a full list or register of all the approved feedstocks</w:t>
      </w:r>
    </w:p>
    <w:p w14:paraId="1D30EAEF" w14:textId="77777777"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(e.g. similar to the BSL list but for feedstocks): this should be made publicly</w:t>
      </w:r>
    </w:p>
    <w:p w14:paraId="78B19728" w14:textId="77777777"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available. Although we recognise there may be some degree of variation amongst the same feedstocks across different sources, an AD operator should not go through an approval process if the same feedstock has already been approved </w:t>
      </w:r>
    </w:p>
    <w:p w14:paraId="5000CC8C" w14:textId="6E41115F"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 xml:space="preserve">There should be alternative rules for new feedstocks in low quantities (i.e. not requiring an FMSQ if the output is less than 2 - 5% of total energy output). </w:t>
      </w:r>
    </w:p>
    <w:p w14:paraId="49B3E9CE" w14:textId="77777777"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FMS approval procedures should be expedited – there should be a clear timeframe for Ofgem approvals which takes into account of the commercial realities of AD plants</w:t>
      </w:r>
    </w:p>
    <w:p w14:paraId="23F48D0E" w14:textId="77777777" w:rsidR="009A138E" w:rsidRDefault="008944BF" w:rsidP="001074E8">
      <w:pPr>
        <w:numPr>
          <w:ilvl w:val="0"/>
          <w:numId w:val="5"/>
        </w:numPr>
        <w:shd w:val="clear" w:color="auto" w:fill="FFFFFF"/>
        <w:tabs>
          <w:tab w:val="clear" w:pos="720"/>
        </w:tabs>
        <w:spacing w:after="240"/>
        <w:ind w:left="284" w:hanging="284"/>
        <w:jc w:val="left"/>
        <w:textAlignment w:val="baseline"/>
        <w:rPr>
          <w:ins w:id="82" w:author="Kiara Zennaro" w:date="2020-06-08T21:26:00Z"/>
          <w:rFonts w:ascii="Open Sans" w:hAnsi="Open Sans" w:cs="Open Sans"/>
          <w:color w:val="0070C0"/>
          <w:szCs w:val="22"/>
          <w:lang w:eastAsia="en-GB"/>
        </w:rPr>
      </w:pPr>
      <w:r w:rsidRPr="009A138E">
        <w:rPr>
          <w:rFonts w:ascii="Open Sans" w:hAnsi="Open Sans" w:cs="Open Sans"/>
          <w:color w:val="0070C0"/>
          <w:szCs w:val="22"/>
          <w:lang w:eastAsia="en-GB"/>
          <w:rPrChange w:id="83" w:author="Kiara Zennaro" w:date="2020-06-08T21:26:00Z">
            <w:rPr>
              <w:rFonts w:ascii="Open Sans" w:hAnsi="Open Sans" w:cs="Open Sans"/>
              <w:color w:val="0070C0"/>
              <w:szCs w:val="22"/>
              <w:lang w:eastAsia="en-GB"/>
            </w:rPr>
          </w:rPrChange>
        </w:rPr>
        <w:t>Ofgem approval process could be entirely replaced by an assessment from an independent auditor (e.g. a person not connected to the company. It could be the same person as the sustainability auditor). For example, an amendment to the FMS (e.g. for a new feedstock) could be signed off by an auditor</w:t>
      </w:r>
      <w:del w:id="84" w:author="Kiara Zennaro" w:date="2020-06-08T21:17:00Z">
        <w:r w:rsidRPr="009A138E" w:rsidDel="00FC6826">
          <w:rPr>
            <w:rFonts w:ascii="Open Sans" w:hAnsi="Open Sans" w:cs="Open Sans"/>
            <w:color w:val="0070C0"/>
            <w:szCs w:val="22"/>
            <w:lang w:eastAsia="en-GB"/>
            <w:rPrChange w:id="85" w:author="Kiara Zennaro" w:date="2020-06-08T21:26:00Z">
              <w:rPr>
                <w:rFonts w:ascii="Open Sans" w:hAnsi="Open Sans" w:cs="Open Sans"/>
                <w:color w:val="0070C0"/>
                <w:szCs w:val="22"/>
                <w:lang w:eastAsia="en-GB"/>
              </w:rPr>
            </w:rPrChange>
          </w:rPr>
          <w:delText xml:space="preserve"> and could be submitted to Ofgem</w:delText>
        </w:r>
      </w:del>
      <w:r w:rsidRPr="009A138E">
        <w:rPr>
          <w:rFonts w:ascii="Open Sans" w:hAnsi="Open Sans" w:cs="Open Sans"/>
          <w:color w:val="0070C0"/>
          <w:szCs w:val="22"/>
          <w:lang w:eastAsia="en-GB"/>
          <w:rPrChange w:id="86" w:author="Kiara Zennaro" w:date="2020-06-08T21:26:00Z">
            <w:rPr>
              <w:rFonts w:ascii="Open Sans" w:hAnsi="Open Sans" w:cs="Open Sans"/>
              <w:color w:val="0070C0"/>
              <w:szCs w:val="22"/>
              <w:lang w:eastAsia="en-GB"/>
            </w:rPr>
          </w:rPrChange>
        </w:rPr>
        <w:t>. </w:t>
      </w:r>
      <w:ins w:id="87" w:author="Kiara Zennaro" w:date="2020-06-08T21:22:00Z">
        <w:r w:rsidR="00FC6826" w:rsidRPr="009A138E">
          <w:rPr>
            <w:rFonts w:ascii="Open Sans" w:hAnsi="Open Sans" w:cs="Open Sans"/>
            <w:color w:val="0070C0"/>
            <w:szCs w:val="22"/>
            <w:lang w:eastAsia="en-GB"/>
            <w:rPrChange w:id="88" w:author="Kiara Zennaro" w:date="2020-06-08T21:26:00Z">
              <w:rPr>
                <w:rFonts w:ascii="Open Sans" w:hAnsi="Open Sans" w:cs="Open Sans"/>
                <w:color w:val="0070C0"/>
                <w:szCs w:val="22"/>
                <w:lang w:eastAsia="en-GB"/>
              </w:rPr>
            </w:rPrChange>
          </w:rPr>
          <w:t xml:space="preserve"> </w:t>
        </w:r>
      </w:ins>
    </w:p>
    <w:p w14:paraId="461A72EB" w14:textId="576A4C0E" w:rsidR="00FC6826" w:rsidRPr="009A138E" w:rsidRDefault="00FC6826" w:rsidP="001074E8">
      <w:pPr>
        <w:numPr>
          <w:ilvl w:val="0"/>
          <w:numId w:val="5"/>
        </w:numPr>
        <w:shd w:val="clear" w:color="auto" w:fill="FFFFFF"/>
        <w:tabs>
          <w:tab w:val="clear" w:pos="720"/>
        </w:tabs>
        <w:spacing w:after="240"/>
        <w:ind w:left="284" w:hanging="284"/>
        <w:jc w:val="left"/>
        <w:textAlignment w:val="baseline"/>
        <w:rPr>
          <w:ins w:id="89" w:author="Kiara Zennaro" w:date="2020-06-08T21:17:00Z"/>
          <w:rFonts w:ascii="Open Sans" w:hAnsi="Open Sans" w:cs="Open Sans"/>
          <w:color w:val="0070C0"/>
          <w:szCs w:val="22"/>
          <w:lang w:eastAsia="en-GB"/>
          <w:rPrChange w:id="90" w:author="Kiara Zennaro" w:date="2020-06-08T21:26:00Z">
            <w:rPr>
              <w:ins w:id="91" w:author="Kiara Zennaro" w:date="2020-06-08T21:17:00Z"/>
              <w:rFonts w:ascii="Open Sans" w:hAnsi="Open Sans" w:cs="Open Sans"/>
              <w:color w:val="0070C0"/>
              <w:szCs w:val="22"/>
              <w:lang w:eastAsia="en-GB"/>
            </w:rPr>
          </w:rPrChange>
        </w:rPr>
        <w:pPrChange w:id="92" w:author="Kiara Zennaro" w:date="2020-06-08T21:23:00Z">
          <w:pPr>
            <w:numPr>
              <w:numId w:val="5"/>
            </w:numPr>
            <w:shd w:val="clear" w:color="auto" w:fill="FFFFFF"/>
            <w:spacing w:after="240"/>
            <w:ind w:left="284" w:hanging="284"/>
            <w:jc w:val="left"/>
            <w:textAlignment w:val="baseline"/>
          </w:pPr>
        </w:pPrChange>
      </w:pPr>
      <w:ins w:id="93" w:author="Kiara Zennaro" w:date="2020-06-08T21:23:00Z">
        <w:r w:rsidRPr="009A138E">
          <w:rPr>
            <w:rFonts w:ascii="Open Sans" w:hAnsi="Open Sans" w:cs="Open Sans"/>
            <w:color w:val="0070C0"/>
            <w:szCs w:val="22"/>
            <w:lang w:eastAsia="en-GB"/>
            <w:rPrChange w:id="94" w:author="Kiara Zennaro" w:date="2020-06-08T21:26:00Z">
              <w:rPr>
                <w:rFonts w:ascii="Open Sans" w:hAnsi="Open Sans" w:cs="Open Sans"/>
                <w:color w:val="0070C0"/>
                <w:szCs w:val="22"/>
                <w:lang w:eastAsia="en-GB"/>
              </w:rPr>
            </w:rPrChange>
          </w:rPr>
          <w:t>All</w:t>
        </w:r>
      </w:ins>
      <w:ins w:id="95" w:author="Kiara Zennaro" w:date="2020-06-08T21:24:00Z">
        <w:r w:rsidRPr="009A138E">
          <w:rPr>
            <w:rFonts w:ascii="Open Sans" w:hAnsi="Open Sans" w:cs="Open Sans"/>
            <w:color w:val="0070C0"/>
            <w:szCs w:val="22"/>
            <w:lang w:eastAsia="en-GB"/>
            <w:rPrChange w:id="96" w:author="Kiara Zennaro" w:date="2020-06-08T21:26:00Z">
              <w:rPr>
                <w:rFonts w:ascii="Open Sans" w:hAnsi="Open Sans" w:cs="Open Sans"/>
                <w:color w:val="0070C0"/>
                <w:szCs w:val="22"/>
                <w:lang w:eastAsia="en-GB"/>
              </w:rPr>
            </w:rPrChange>
          </w:rPr>
          <w:t xml:space="preserve">ow participants to have a much wider choice of feedstocks on the FMS (even though they may not use them immediately). Remove the ‘review period’ for Ofgem and have a predefined list of feedstock categories. There have been cases where </w:t>
        </w:r>
      </w:ins>
      <w:ins w:id="97" w:author="Kiara Zennaro" w:date="2020-06-08T21:25:00Z">
        <w:r w:rsidRPr="009A138E">
          <w:rPr>
            <w:rFonts w:ascii="Open Sans" w:hAnsi="Open Sans" w:cs="Open Sans"/>
            <w:color w:val="0070C0"/>
            <w:szCs w:val="22"/>
            <w:lang w:eastAsia="en-GB"/>
            <w:rPrChange w:id="98" w:author="Kiara Zennaro" w:date="2020-06-08T21:26:00Z">
              <w:rPr>
                <w:rFonts w:ascii="Open Sans" w:hAnsi="Open Sans" w:cs="Open Sans"/>
                <w:color w:val="0070C0"/>
                <w:szCs w:val="22"/>
                <w:lang w:eastAsia="en-GB"/>
              </w:rPr>
            </w:rPrChange>
          </w:rPr>
          <w:t xml:space="preserve">Ofgem have rejected an FMS because a used added lots of feedstocks. So Ofgem are actively managing </w:t>
        </w:r>
        <w:r w:rsidR="009A138E" w:rsidRPr="009A138E">
          <w:rPr>
            <w:rFonts w:ascii="Open Sans" w:hAnsi="Open Sans" w:cs="Open Sans"/>
            <w:color w:val="0070C0"/>
            <w:szCs w:val="22"/>
            <w:lang w:eastAsia="en-GB"/>
            <w:rPrChange w:id="99" w:author="Kiara Zennaro" w:date="2020-06-08T21:26:00Z">
              <w:rPr>
                <w:rFonts w:ascii="Open Sans" w:hAnsi="Open Sans" w:cs="Open Sans"/>
                <w:color w:val="0070C0"/>
                <w:szCs w:val="22"/>
                <w:lang w:eastAsia="en-GB"/>
              </w:rPr>
            </w:rPrChange>
          </w:rPr>
          <w:t xml:space="preserve">this to ensure only feedstock that </w:t>
        </w:r>
      </w:ins>
      <w:ins w:id="100" w:author="Kiara Zennaro" w:date="2020-06-08T21:26:00Z">
        <w:r w:rsidR="009A138E" w:rsidRPr="009A138E">
          <w:rPr>
            <w:rFonts w:ascii="Open Sans" w:hAnsi="Open Sans" w:cs="Open Sans"/>
            <w:color w:val="0070C0"/>
            <w:szCs w:val="22"/>
            <w:lang w:eastAsia="en-GB"/>
            <w:rPrChange w:id="101" w:author="Kiara Zennaro" w:date="2020-06-08T21:26:00Z">
              <w:rPr>
                <w:rFonts w:ascii="Open Sans" w:hAnsi="Open Sans" w:cs="Open Sans"/>
                <w:color w:val="0070C0"/>
                <w:szCs w:val="22"/>
                <w:lang w:eastAsia="en-GB"/>
              </w:rPr>
            </w:rPrChange>
          </w:rPr>
          <w:t>definitely</w:t>
        </w:r>
      </w:ins>
      <w:ins w:id="102" w:author="Kiara Zennaro" w:date="2020-06-08T21:25:00Z">
        <w:r w:rsidR="009A138E" w:rsidRPr="009A138E">
          <w:rPr>
            <w:rFonts w:ascii="Open Sans" w:hAnsi="Open Sans" w:cs="Open Sans"/>
            <w:color w:val="0070C0"/>
            <w:szCs w:val="22"/>
            <w:lang w:eastAsia="en-GB"/>
            <w:rPrChange w:id="103" w:author="Kiara Zennaro" w:date="2020-06-08T21:26:00Z">
              <w:rPr>
                <w:rFonts w:ascii="Open Sans" w:hAnsi="Open Sans" w:cs="Open Sans"/>
                <w:color w:val="0070C0"/>
                <w:szCs w:val="22"/>
                <w:lang w:eastAsia="en-GB"/>
              </w:rPr>
            </w:rPrChange>
          </w:rPr>
          <w:t xml:space="preserve"> will be used are added to the FMS. This is an unnecessary restriction. </w:t>
        </w:r>
      </w:ins>
    </w:p>
    <w:p w14:paraId="124C52C5" w14:textId="77777777" w:rsidR="00FC6826" w:rsidRPr="00D0481A" w:rsidRDefault="00FC6826" w:rsidP="00FC6826">
      <w:pPr>
        <w:shd w:val="clear" w:color="auto" w:fill="FFFFFF"/>
        <w:spacing w:after="240"/>
        <w:ind w:left="284"/>
        <w:jc w:val="left"/>
        <w:textAlignment w:val="baseline"/>
        <w:rPr>
          <w:rFonts w:ascii="Open Sans" w:hAnsi="Open Sans" w:cs="Open Sans"/>
          <w:color w:val="0070C0"/>
          <w:szCs w:val="22"/>
          <w:lang w:eastAsia="en-GB"/>
        </w:rPr>
        <w:pPrChange w:id="104" w:author="Kiara Zennaro" w:date="2020-06-08T21:23:00Z">
          <w:pPr>
            <w:numPr>
              <w:numId w:val="5"/>
            </w:numPr>
            <w:shd w:val="clear" w:color="auto" w:fill="FFFFFF"/>
            <w:spacing w:after="240"/>
            <w:ind w:left="284" w:hanging="284"/>
            <w:jc w:val="left"/>
            <w:textAlignment w:val="baseline"/>
          </w:pPr>
        </w:pPrChange>
      </w:pPr>
    </w:p>
    <w:p w14:paraId="1D3E7316" w14:textId="38BA2C06" w:rsidR="0038484A" w:rsidRDefault="0038484A" w:rsidP="00A271D3">
      <w:pPr>
        <w:shd w:val="clear" w:color="auto" w:fill="FFFFFF"/>
        <w:rPr>
          <w:rFonts w:ascii="Open Sans" w:hAnsi="Open Sans" w:cs="Open Sans"/>
          <w:color w:val="0070C0"/>
          <w:szCs w:val="22"/>
          <w:u w:val="single"/>
          <w:lang w:eastAsia="en-GB"/>
        </w:rPr>
      </w:pPr>
      <w:r>
        <w:rPr>
          <w:rFonts w:ascii="Open Sans" w:hAnsi="Open Sans" w:cs="Open Sans"/>
          <w:color w:val="0070C0"/>
          <w:szCs w:val="22"/>
          <w:u w:val="single"/>
          <w:lang w:eastAsia="en-GB"/>
        </w:rPr>
        <w:t>Feedstocks audits</w:t>
      </w:r>
    </w:p>
    <w:p w14:paraId="19DE4C28" w14:textId="4B9323B6" w:rsidR="00D0481A" w:rsidRDefault="0038484A" w:rsidP="0038484A">
      <w:pPr>
        <w:spacing w:before="120" w:after="120"/>
        <w:rPr>
          <w:rFonts w:ascii="Open Sans" w:hAnsi="Open Sans" w:cs="Open Sans"/>
          <w:color w:val="0070C0"/>
          <w:szCs w:val="22"/>
          <w:lang w:eastAsia="en-GB"/>
        </w:rPr>
      </w:pPr>
      <w:r w:rsidRPr="006707B8">
        <w:rPr>
          <w:rFonts w:ascii="Open Sans" w:hAnsi="Open Sans" w:cs="Open Sans"/>
          <w:color w:val="0070C0"/>
          <w:szCs w:val="22"/>
          <w:lang w:eastAsia="en-GB"/>
        </w:rPr>
        <w:t xml:space="preserve">A member </w:t>
      </w:r>
      <w:r w:rsidR="00D0481A">
        <w:rPr>
          <w:rFonts w:ascii="Open Sans" w:hAnsi="Open Sans" w:cs="Open Sans"/>
          <w:color w:val="0070C0"/>
          <w:szCs w:val="22"/>
          <w:lang w:eastAsia="en-GB"/>
        </w:rPr>
        <w:t xml:space="preserve">that has </w:t>
      </w:r>
      <w:r>
        <w:rPr>
          <w:rFonts w:ascii="Open Sans" w:hAnsi="Open Sans" w:cs="Open Sans"/>
          <w:color w:val="0070C0"/>
          <w:szCs w:val="22"/>
          <w:lang w:eastAsia="en-GB"/>
        </w:rPr>
        <w:t>biomethane plants registered under both</w:t>
      </w:r>
      <w:r w:rsidR="00D0481A">
        <w:rPr>
          <w:rFonts w:ascii="Open Sans" w:hAnsi="Open Sans" w:cs="Open Sans"/>
          <w:color w:val="0070C0"/>
          <w:szCs w:val="22"/>
          <w:lang w:eastAsia="en-GB"/>
        </w:rPr>
        <w:t xml:space="preserve">, </w:t>
      </w:r>
      <w:r>
        <w:rPr>
          <w:rFonts w:ascii="Open Sans" w:hAnsi="Open Sans" w:cs="Open Sans"/>
          <w:color w:val="0070C0"/>
          <w:szCs w:val="22"/>
          <w:lang w:eastAsia="en-GB"/>
        </w:rPr>
        <w:t>the RHI and the RTFO</w:t>
      </w:r>
      <w:r w:rsidR="00D0481A">
        <w:rPr>
          <w:rFonts w:ascii="Open Sans" w:hAnsi="Open Sans" w:cs="Open Sans"/>
          <w:color w:val="0070C0"/>
          <w:szCs w:val="22"/>
          <w:lang w:eastAsia="en-GB"/>
        </w:rPr>
        <w:t xml:space="preserve">, have said that inconsistencies in the classification of feedstocks under the two schemes causes significant extra administrative burden, as it means two separate feedstocks audits will have to be carried out under the two schemes. Feedstock audits under the two schemes should be aligned. See also our response to question 9. </w:t>
      </w:r>
    </w:p>
    <w:p w14:paraId="5F74C1DF" w14:textId="77777777" w:rsidR="0038484A" w:rsidRPr="00600F33" w:rsidRDefault="0038484A" w:rsidP="008944BF">
      <w:pPr>
        <w:shd w:val="clear" w:color="auto" w:fill="FFFFFF"/>
        <w:rPr>
          <w:rFonts w:ascii="Open Sans" w:hAnsi="Open Sans" w:cs="Open Sans"/>
          <w:szCs w:val="22"/>
          <w:lang w:eastAsia="en-GB"/>
        </w:rPr>
      </w:pPr>
    </w:p>
    <w:p w14:paraId="72D8F470" w14:textId="77777777" w:rsidR="008944BF" w:rsidRPr="00600F33" w:rsidRDefault="008944BF" w:rsidP="008944BF">
      <w:pPr>
        <w:shd w:val="clear" w:color="auto" w:fill="FFFFFF"/>
        <w:rPr>
          <w:rFonts w:ascii="Open Sans" w:hAnsi="Open Sans" w:cs="Open Sans"/>
          <w:b/>
          <w:bCs/>
          <w:szCs w:val="22"/>
          <w:lang w:eastAsia="en-GB"/>
        </w:rPr>
      </w:pPr>
      <w:r w:rsidRPr="00600F33">
        <w:rPr>
          <w:rFonts w:ascii="Open Sans" w:hAnsi="Open Sans" w:cs="Open Sans"/>
          <w:b/>
          <w:bCs/>
          <w:szCs w:val="22"/>
          <w:lang w:eastAsia="en-GB"/>
        </w:rPr>
        <w:t>Digestate</w:t>
      </w:r>
    </w:p>
    <w:p w14:paraId="08266FE4" w14:textId="221A3D77" w:rsidR="008944BF" w:rsidRDefault="008944BF" w:rsidP="007565E6">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What measures and technologies exist for reducing ammonia emissions from digestate and what are the barriers to their widespread deployment? </w:t>
      </w:r>
    </w:p>
    <w:p w14:paraId="63B4CB2E" w14:textId="29E39275" w:rsidR="001073F4" w:rsidRDefault="001073F4" w:rsidP="001073F4">
      <w:pPr>
        <w:jc w:val="left"/>
        <w:textAlignment w:val="baseline"/>
        <w:rPr>
          <w:rFonts w:ascii="Open Sans" w:hAnsi="Open Sans" w:cs="Open Sans"/>
          <w:b/>
          <w:i/>
          <w:iCs/>
          <w:szCs w:val="22"/>
          <w:lang w:eastAsia="en-GB"/>
        </w:rPr>
      </w:pPr>
    </w:p>
    <w:p w14:paraId="611219D9" w14:textId="583AE7B7" w:rsidR="001073F4" w:rsidRDefault="001073F4" w:rsidP="0032295A">
      <w:pPr>
        <w:spacing w:before="120" w:after="120"/>
        <w:rPr>
          <w:rFonts w:ascii="Open Sans" w:hAnsi="Open Sans" w:cs="Open Sans"/>
          <w:color w:val="FF0000"/>
          <w:szCs w:val="22"/>
        </w:rPr>
      </w:pPr>
      <w:r w:rsidRPr="00600F33">
        <w:rPr>
          <w:rFonts w:ascii="Open Sans" w:hAnsi="Open Sans" w:cs="Open Sans"/>
          <w:color w:val="FF0000"/>
          <w:szCs w:val="22"/>
        </w:rPr>
        <w:t>BEIS is consulting on the possible measures of ammonia reduction from AD plants. REA proposes the following:</w:t>
      </w:r>
    </w:p>
    <w:p w14:paraId="0E768309" w14:textId="77777777" w:rsidR="001073F4" w:rsidRPr="00600F33" w:rsidRDefault="001073F4" w:rsidP="0032295A">
      <w:pPr>
        <w:pStyle w:val="ListParagraph"/>
        <w:numPr>
          <w:ilvl w:val="0"/>
          <w:numId w:val="14"/>
        </w:numPr>
        <w:spacing w:before="120"/>
        <w:ind w:left="284" w:hanging="284"/>
        <w:contextualSpacing/>
        <w:jc w:val="left"/>
        <w:rPr>
          <w:rFonts w:ascii="Open Sans" w:hAnsi="Open Sans" w:cs="Open Sans"/>
          <w:color w:val="FF0000"/>
          <w:szCs w:val="22"/>
        </w:rPr>
      </w:pPr>
      <w:r w:rsidRPr="00600F33">
        <w:rPr>
          <w:rFonts w:ascii="Open Sans" w:hAnsi="Open Sans" w:cs="Open Sans"/>
          <w:color w:val="FF0000"/>
          <w:szCs w:val="22"/>
        </w:rPr>
        <w:t xml:space="preserve">Highlighting to BEIS that reduction in ammonia technologies will lead to increase in costs of AD plants. </w:t>
      </w:r>
    </w:p>
    <w:p w14:paraId="03020DFE" w14:textId="69061B77" w:rsidR="001073F4" w:rsidRDefault="001073F4" w:rsidP="0032295A">
      <w:pPr>
        <w:pStyle w:val="ListParagraph"/>
        <w:numPr>
          <w:ilvl w:val="0"/>
          <w:numId w:val="14"/>
        </w:numPr>
        <w:shd w:val="clear" w:color="auto" w:fill="FFFFFF"/>
        <w:spacing w:before="120"/>
        <w:ind w:left="284" w:hanging="284"/>
        <w:rPr>
          <w:rFonts w:ascii="Open Sans" w:hAnsi="Open Sans" w:cs="Open Sans"/>
          <w:color w:val="FF0000"/>
          <w:szCs w:val="22"/>
        </w:rPr>
      </w:pPr>
      <w:r w:rsidRPr="001073F4">
        <w:rPr>
          <w:rFonts w:ascii="Open Sans" w:hAnsi="Open Sans" w:cs="Open Sans"/>
          <w:color w:val="FF0000"/>
          <w:szCs w:val="22"/>
        </w:rPr>
        <w:t>However, it does support making it mandatory to cover all forms of digestate storage (however noting there are various forms of ‘cover’ and that some are more financially viable than others). EA’s current position (which they have said will be backed up by published guidance) is that ‘covered’ can mean a wide range of things. In part this is a position they have been persuaded to accept given the expense/safety implications of retrofitting the most obvious single cover over the whole lagoon thing. So it would be good to understand whether BEIS/EA/Defra would come to the same position if the thing is new and therefore this pragmatism in the face of existing plant doesn’t apply.</w:t>
      </w:r>
      <w:r w:rsidR="00A7383F">
        <w:rPr>
          <w:rFonts w:ascii="Open Sans" w:hAnsi="Open Sans" w:cs="Open Sans"/>
          <w:color w:val="FF0000"/>
          <w:szCs w:val="22"/>
        </w:rPr>
        <w:t xml:space="preserve"> </w:t>
      </w:r>
    </w:p>
    <w:p w14:paraId="2A588138" w14:textId="7A93019C" w:rsidR="006D7565" w:rsidRPr="001073F4" w:rsidRDefault="00796FFA" w:rsidP="0032295A">
      <w:pPr>
        <w:pStyle w:val="ListParagraph"/>
        <w:numPr>
          <w:ilvl w:val="0"/>
          <w:numId w:val="14"/>
        </w:numPr>
        <w:shd w:val="clear" w:color="auto" w:fill="FFFFFF"/>
        <w:spacing w:before="120"/>
        <w:ind w:left="284" w:hanging="284"/>
        <w:rPr>
          <w:rFonts w:ascii="Open Sans" w:hAnsi="Open Sans" w:cs="Open Sans"/>
          <w:color w:val="FF0000"/>
          <w:szCs w:val="22"/>
        </w:rPr>
      </w:pPr>
      <w:r>
        <w:rPr>
          <w:rFonts w:ascii="Open Sans" w:hAnsi="Open Sans" w:cs="Open Sans"/>
          <w:color w:val="FF0000"/>
          <w:szCs w:val="22"/>
        </w:rPr>
        <w:t xml:space="preserve">See also below considerations about storage capacity for digestate </w:t>
      </w:r>
    </w:p>
    <w:p w14:paraId="1BF22682" w14:textId="0F1CA623" w:rsidR="001073F4" w:rsidRDefault="001073F4" w:rsidP="0032295A">
      <w:pPr>
        <w:pStyle w:val="ListParagraph"/>
        <w:numPr>
          <w:ilvl w:val="0"/>
          <w:numId w:val="14"/>
        </w:numPr>
        <w:spacing w:before="120"/>
        <w:ind w:left="284" w:hanging="284"/>
        <w:contextualSpacing/>
        <w:jc w:val="left"/>
        <w:rPr>
          <w:rFonts w:ascii="Open Sans" w:hAnsi="Open Sans" w:cs="Open Sans"/>
          <w:color w:val="FF0000"/>
          <w:szCs w:val="22"/>
        </w:rPr>
      </w:pPr>
      <w:r w:rsidRPr="00600F33">
        <w:rPr>
          <w:rFonts w:ascii="Open Sans" w:hAnsi="Open Sans" w:cs="Open Sans"/>
          <w:color w:val="FF0000"/>
          <w:szCs w:val="22"/>
        </w:rPr>
        <w:t>Do members agree with this approach?</w:t>
      </w:r>
    </w:p>
    <w:p w14:paraId="591E424A" w14:textId="0235022D" w:rsidR="001073F4" w:rsidRDefault="001073F4" w:rsidP="0032295A">
      <w:pPr>
        <w:pStyle w:val="ListParagraph"/>
        <w:spacing w:before="120"/>
        <w:contextualSpacing/>
        <w:jc w:val="left"/>
        <w:rPr>
          <w:rFonts w:ascii="Open Sans" w:hAnsi="Open Sans" w:cs="Open Sans"/>
          <w:color w:val="FF0000"/>
          <w:szCs w:val="22"/>
        </w:rPr>
      </w:pPr>
    </w:p>
    <w:p w14:paraId="3FCD0902" w14:textId="5863C508" w:rsidR="008F5D3F" w:rsidRPr="00215D63" w:rsidRDefault="008F5D3F" w:rsidP="008F5D3F">
      <w:pPr>
        <w:spacing w:before="120" w:after="120"/>
        <w:contextualSpacing/>
        <w:jc w:val="left"/>
        <w:rPr>
          <w:rFonts w:ascii="Open Sans" w:hAnsi="Open Sans" w:cs="Open Sans"/>
          <w:color w:val="0070C0"/>
          <w:szCs w:val="22"/>
          <w:lang w:eastAsia="en-GB"/>
        </w:rPr>
      </w:pPr>
      <w:r w:rsidRPr="00215D63">
        <w:rPr>
          <w:rFonts w:ascii="Open Sans" w:hAnsi="Open Sans" w:cs="Open Sans"/>
          <w:color w:val="0070C0"/>
          <w:szCs w:val="22"/>
          <w:lang w:eastAsia="en-GB"/>
        </w:rPr>
        <w:t>Based on members’ feedback, we have listed below some broad categories of strategies that can be used specifically to minimise ammonia emissions</w:t>
      </w:r>
      <w:r w:rsidR="002020B9">
        <w:rPr>
          <w:rFonts w:ascii="Open Sans" w:hAnsi="Open Sans" w:cs="Open Sans"/>
          <w:color w:val="0070C0"/>
          <w:szCs w:val="22"/>
          <w:lang w:eastAsia="en-GB"/>
        </w:rPr>
        <w:t xml:space="preserve"> at different stages: </w:t>
      </w:r>
    </w:p>
    <w:p w14:paraId="128FFB72" w14:textId="2167020A" w:rsidR="008F5D3F" w:rsidRPr="00A64F43" w:rsidRDefault="008F5D3F" w:rsidP="008F5D3F">
      <w:pPr>
        <w:pStyle w:val="ListParagraph"/>
        <w:numPr>
          <w:ilvl w:val="0"/>
          <w:numId w:val="31"/>
        </w:numPr>
        <w:spacing w:before="120"/>
        <w:rPr>
          <w:rFonts w:ascii="Open Sans" w:hAnsi="Open Sans" w:cs="Open Sans"/>
          <w:color w:val="0070C0"/>
          <w:szCs w:val="22"/>
          <w:lang w:eastAsia="en-GB"/>
        </w:rPr>
      </w:pPr>
      <w:r w:rsidRPr="00A64F43">
        <w:rPr>
          <w:rFonts w:ascii="Open Sans" w:hAnsi="Open Sans" w:cs="Open Sans"/>
          <w:color w:val="0070C0"/>
          <w:szCs w:val="22"/>
          <w:lang w:eastAsia="en-GB"/>
        </w:rPr>
        <w:t xml:space="preserve">Before </w:t>
      </w:r>
      <w:r w:rsidR="002020B9">
        <w:rPr>
          <w:rFonts w:ascii="Open Sans" w:hAnsi="Open Sans" w:cs="Open Sans"/>
          <w:color w:val="0070C0"/>
          <w:szCs w:val="22"/>
          <w:lang w:eastAsia="en-GB"/>
        </w:rPr>
        <w:t>and</w:t>
      </w:r>
      <w:r w:rsidRPr="00A64F43">
        <w:rPr>
          <w:rFonts w:ascii="Open Sans" w:hAnsi="Open Sans" w:cs="Open Sans"/>
          <w:color w:val="0070C0"/>
          <w:szCs w:val="22"/>
          <w:lang w:eastAsia="en-GB"/>
        </w:rPr>
        <w:t xml:space="preserve"> during</w:t>
      </w:r>
      <w:r w:rsidR="002020B9">
        <w:rPr>
          <w:rFonts w:ascii="Open Sans" w:hAnsi="Open Sans" w:cs="Open Sans"/>
          <w:color w:val="0070C0"/>
          <w:szCs w:val="22"/>
          <w:lang w:eastAsia="en-GB"/>
        </w:rPr>
        <w:t xml:space="preserve"> digestate</w:t>
      </w:r>
      <w:r w:rsidRPr="00A64F43">
        <w:rPr>
          <w:rFonts w:ascii="Open Sans" w:hAnsi="Open Sans" w:cs="Open Sans"/>
          <w:color w:val="0070C0"/>
          <w:szCs w:val="22"/>
          <w:lang w:eastAsia="en-GB"/>
        </w:rPr>
        <w:t xml:space="preserve"> storage: ammonia stripping</w:t>
      </w:r>
    </w:p>
    <w:p w14:paraId="38ADEF46" w14:textId="565BF8DC" w:rsidR="008F5D3F" w:rsidRPr="00A64F43" w:rsidRDefault="008F5D3F" w:rsidP="008F5D3F">
      <w:pPr>
        <w:pStyle w:val="ListParagraph"/>
        <w:numPr>
          <w:ilvl w:val="0"/>
          <w:numId w:val="31"/>
        </w:numPr>
        <w:spacing w:before="120"/>
        <w:rPr>
          <w:rFonts w:ascii="Open Sans" w:hAnsi="Open Sans" w:cs="Open Sans"/>
          <w:color w:val="0070C0"/>
          <w:szCs w:val="22"/>
          <w:lang w:eastAsia="en-GB"/>
        </w:rPr>
      </w:pPr>
      <w:r w:rsidRPr="00A64F43">
        <w:rPr>
          <w:rFonts w:ascii="Open Sans" w:hAnsi="Open Sans" w:cs="Open Sans"/>
          <w:color w:val="0070C0"/>
          <w:szCs w:val="22"/>
          <w:lang w:eastAsia="en-GB"/>
        </w:rPr>
        <w:t xml:space="preserve">During storage: </w:t>
      </w:r>
      <w:r w:rsidR="002020B9">
        <w:rPr>
          <w:rFonts w:ascii="Open Sans" w:hAnsi="Open Sans" w:cs="Open Sans"/>
          <w:color w:val="0070C0"/>
          <w:szCs w:val="22"/>
          <w:lang w:eastAsia="en-GB"/>
        </w:rPr>
        <w:t xml:space="preserve">store </w:t>
      </w:r>
      <w:r w:rsidRPr="00A64F43">
        <w:rPr>
          <w:rFonts w:ascii="Open Sans" w:hAnsi="Open Sans" w:cs="Open Sans"/>
          <w:color w:val="0070C0"/>
          <w:szCs w:val="22"/>
          <w:lang w:eastAsia="en-GB"/>
        </w:rPr>
        <w:t xml:space="preserve">cover, </w:t>
      </w:r>
      <w:r w:rsidR="002020B9">
        <w:rPr>
          <w:rFonts w:ascii="Open Sans" w:hAnsi="Open Sans" w:cs="Open Sans"/>
          <w:color w:val="0070C0"/>
          <w:szCs w:val="22"/>
          <w:lang w:eastAsia="en-GB"/>
        </w:rPr>
        <w:t xml:space="preserve">acidification </w:t>
      </w:r>
    </w:p>
    <w:p w14:paraId="251B387B" w14:textId="1B3A4C27" w:rsidR="008F5D3F" w:rsidRPr="00284FCB" w:rsidRDefault="008F5D3F" w:rsidP="000B2E14">
      <w:pPr>
        <w:pStyle w:val="ListParagraph"/>
        <w:numPr>
          <w:ilvl w:val="0"/>
          <w:numId w:val="31"/>
        </w:numPr>
        <w:spacing w:before="120"/>
        <w:jc w:val="left"/>
        <w:rPr>
          <w:rFonts w:ascii="Open Sans" w:hAnsi="Open Sans" w:cs="Open Sans"/>
          <w:color w:val="0070C0"/>
          <w:szCs w:val="22"/>
          <w:lang w:eastAsia="en-GB"/>
        </w:rPr>
      </w:pPr>
      <w:r w:rsidRPr="00284FCB">
        <w:rPr>
          <w:rFonts w:ascii="Open Sans" w:hAnsi="Open Sans" w:cs="Open Sans"/>
          <w:color w:val="0070C0"/>
          <w:szCs w:val="22"/>
          <w:lang w:eastAsia="en-GB"/>
        </w:rPr>
        <w:t>During application: low trajectory spreading, acidification</w:t>
      </w:r>
      <w:r w:rsidRPr="00284FCB">
        <w:rPr>
          <w:rFonts w:ascii="Open Sans" w:hAnsi="Open Sans" w:cs="Open Sans"/>
          <w:color w:val="0070C0"/>
          <w:szCs w:val="22"/>
          <w:lang w:eastAsia="en-GB"/>
        </w:rPr>
        <w:br w:type="page"/>
      </w:r>
    </w:p>
    <w:p w14:paraId="7C2DB2B2" w14:textId="7F6ACF19" w:rsidR="008F5D3F" w:rsidRDefault="008F5D3F" w:rsidP="008F5D3F">
      <w:pPr>
        <w:spacing w:before="120"/>
        <w:rPr>
          <w:rFonts w:ascii="Open Sans" w:hAnsi="Open Sans" w:cs="Open Sans"/>
          <w:color w:val="0070C0"/>
          <w:szCs w:val="22"/>
          <w:lang w:eastAsia="en-GB"/>
        </w:rPr>
      </w:pPr>
      <w:r w:rsidRPr="008F5D3F">
        <w:rPr>
          <w:rFonts w:ascii="Open Sans" w:hAnsi="Open Sans" w:cs="Open Sans"/>
          <w:color w:val="0070C0"/>
          <w:szCs w:val="22"/>
          <w:lang w:eastAsia="en-GB"/>
        </w:rPr>
        <w:lastRenderedPageBreak/>
        <w:t xml:space="preserve">However, members noted that in all these cases the key barrier to the uptake of these strategies is the associated cost. </w:t>
      </w:r>
    </w:p>
    <w:p w14:paraId="3F97EB51" w14:textId="422B585E" w:rsidR="00122628" w:rsidRDefault="00122628" w:rsidP="008F5D3F">
      <w:pPr>
        <w:spacing w:before="120"/>
        <w:rPr>
          <w:rFonts w:ascii="Open Sans" w:hAnsi="Open Sans" w:cs="Open Sans"/>
          <w:color w:val="0070C0"/>
          <w:szCs w:val="22"/>
          <w:lang w:eastAsia="en-GB"/>
        </w:rPr>
      </w:pPr>
    </w:p>
    <w:p w14:paraId="187B5777" w14:textId="2172BC03" w:rsidR="00870414" w:rsidRPr="00870414" w:rsidRDefault="00870414" w:rsidP="00870414">
      <w:pPr>
        <w:spacing w:before="120"/>
        <w:contextualSpacing/>
        <w:jc w:val="left"/>
        <w:rPr>
          <w:rFonts w:ascii="Open Sans" w:hAnsi="Open Sans" w:cs="Open Sans"/>
          <w:color w:val="0070C0"/>
          <w:szCs w:val="22"/>
          <w:u w:val="single"/>
          <w:lang w:eastAsia="en-GB"/>
        </w:rPr>
      </w:pPr>
      <w:r w:rsidRPr="00870414">
        <w:rPr>
          <w:rFonts w:ascii="Open Sans" w:hAnsi="Open Sans" w:cs="Open Sans"/>
          <w:color w:val="0070C0"/>
          <w:szCs w:val="22"/>
          <w:u w:val="single"/>
          <w:lang w:eastAsia="en-GB"/>
        </w:rPr>
        <w:t xml:space="preserve">Use of low-emission spreading equipment and digestate covers </w:t>
      </w:r>
    </w:p>
    <w:p w14:paraId="177DEAD5" w14:textId="412EDFC9" w:rsidR="00870414" w:rsidRDefault="00870414" w:rsidP="00870414">
      <w:pPr>
        <w:spacing w:before="120"/>
        <w:contextualSpacing/>
        <w:jc w:val="left"/>
        <w:rPr>
          <w:rFonts w:ascii="Open Sans" w:hAnsi="Open Sans" w:cs="Open Sans"/>
          <w:color w:val="0070C0"/>
          <w:szCs w:val="22"/>
          <w:lang w:eastAsia="en-GB"/>
        </w:rPr>
      </w:pPr>
      <w:r>
        <w:rPr>
          <w:rFonts w:ascii="Open Sans" w:hAnsi="Open Sans" w:cs="Open Sans"/>
          <w:color w:val="0070C0"/>
          <w:szCs w:val="22"/>
          <w:lang w:eastAsia="en-GB"/>
        </w:rPr>
        <w:t>As already highlighted in our answers to questions 4 and 5, according to the Defra’s Clean Air Strategy Defra</w:t>
      </w:r>
      <w:r w:rsidR="003700CE" w:rsidRPr="00870414">
        <w:rPr>
          <w:rFonts w:ascii="Open Sans" w:hAnsi="Open Sans" w:cs="Open Sans"/>
          <w:color w:val="0070C0"/>
          <w:szCs w:val="22"/>
          <w:lang w:eastAsia="en-GB"/>
        </w:rPr>
        <w:t xml:space="preserve"> will require digestate in England to be spread using low-emission spreading equipment by 2025, and digestate stores to be covered by 2027 (but </w:t>
      </w:r>
      <w:r>
        <w:rPr>
          <w:rFonts w:ascii="Open Sans" w:hAnsi="Open Sans" w:cs="Open Sans"/>
          <w:color w:val="0070C0"/>
          <w:szCs w:val="22"/>
          <w:lang w:eastAsia="en-GB"/>
        </w:rPr>
        <w:t>both of these measures</w:t>
      </w:r>
      <w:r w:rsidR="003700CE" w:rsidRPr="00870414">
        <w:rPr>
          <w:rFonts w:ascii="Open Sans" w:hAnsi="Open Sans" w:cs="Open Sans"/>
          <w:color w:val="0070C0"/>
          <w:szCs w:val="22"/>
          <w:lang w:eastAsia="en-GB"/>
        </w:rPr>
        <w:t xml:space="preserve"> may be phased in earlier). There will be a full public consultation before decisions are made as to the types of covers required and the date they will be required from. A range of acceptable covers are currently described in Defra’s </w:t>
      </w:r>
      <w:hyperlink r:id="rId42" w:history="1">
        <w:r w:rsidR="003700CE" w:rsidRPr="00870414">
          <w:rPr>
            <w:rStyle w:val="Hyperlink"/>
            <w:rFonts w:ascii="Open Sans" w:hAnsi="Open Sans" w:cs="Open Sans"/>
            <w:color w:val="0070C0"/>
            <w:szCs w:val="22"/>
            <w:lang w:eastAsia="en-GB"/>
          </w:rPr>
          <w:t>Code of Practice</w:t>
        </w:r>
      </w:hyperlink>
      <w:r w:rsidR="003700CE" w:rsidRPr="00870414">
        <w:rPr>
          <w:rFonts w:ascii="Open Sans" w:hAnsi="Open Sans" w:cs="Open Sans"/>
          <w:color w:val="0070C0"/>
          <w:szCs w:val="22"/>
          <w:lang w:eastAsia="en-GB"/>
        </w:rPr>
        <w:t xml:space="preserve"> to minimise ammonia emissions but these come at a range of costs. </w:t>
      </w:r>
      <w:r>
        <w:rPr>
          <w:rFonts w:ascii="Open Sans" w:hAnsi="Open Sans" w:cs="Open Sans"/>
          <w:color w:val="0070C0"/>
          <w:szCs w:val="22"/>
          <w:lang w:eastAsia="en-GB"/>
        </w:rPr>
        <w:t xml:space="preserve">These two measures are clearly seen as key by Defra to minimise ammonia emissions and should be adopted by the sector. </w:t>
      </w:r>
    </w:p>
    <w:p w14:paraId="76DE20E2" w14:textId="42A06E0B" w:rsidR="00870414" w:rsidRDefault="00870414" w:rsidP="00870414">
      <w:pPr>
        <w:spacing w:before="120"/>
        <w:contextualSpacing/>
        <w:jc w:val="left"/>
        <w:rPr>
          <w:rFonts w:ascii="Open Sans" w:hAnsi="Open Sans" w:cs="Open Sans"/>
          <w:color w:val="0070C0"/>
          <w:szCs w:val="22"/>
          <w:lang w:eastAsia="en-GB"/>
        </w:rPr>
      </w:pPr>
    </w:p>
    <w:p w14:paraId="1FAA8439" w14:textId="39EF1A66" w:rsidR="00870414" w:rsidRPr="00870414" w:rsidRDefault="00870414" w:rsidP="00870414">
      <w:pPr>
        <w:spacing w:before="120"/>
        <w:contextualSpacing/>
        <w:jc w:val="left"/>
        <w:rPr>
          <w:rFonts w:ascii="Open Sans" w:hAnsi="Open Sans" w:cs="Open Sans"/>
          <w:color w:val="0070C0"/>
          <w:szCs w:val="22"/>
          <w:u w:val="single"/>
          <w:lang w:eastAsia="en-GB"/>
        </w:rPr>
      </w:pPr>
      <w:r w:rsidRPr="00870414">
        <w:rPr>
          <w:rFonts w:ascii="Open Sans" w:hAnsi="Open Sans" w:cs="Open Sans"/>
          <w:color w:val="0070C0"/>
          <w:szCs w:val="22"/>
          <w:u w:val="single"/>
          <w:lang w:eastAsia="en-GB"/>
        </w:rPr>
        <w:t xml:space="preserve">Sufficient provisions for storage </w:t>
      </w:r>
    </w:p>
    <w:p w14:paraId="7B03F412" w14:textId="5EB04089" w:rsidR="00865D28" w:rsidRDefault="003700CE" w:rsidP="00870414">
      <w:pPr>
        <w:spacing w:before="120"/>
        <w:contextualSpacing/>
        <w:jc w:val="left"/>
        <w:rPr>
          <w:rFonts w:ascii="Open Sans" w:hAnsi="Open Sans" w:cs="Open Sans"/>
          <w:color w:val="0070C0"/>
          <w:szCs w:val="22"/>
          <w:lang w:eastAsia="en-GB"/>
        </w:rPr>
      </w:pPr>
      <w:r>
        <w:rPr>
          <w:rFonts w:ascii="Open Sans" w:hAnsi="Open Sans" w:cs="Open Sans"/>
          <w:color w:val="0070C0"/>
          <w:szCs w:val="22"/>
          <w:lang w:eastAsia="en-GB"/>
        </w:rPr>
        <w:t>Defra’s</w:t>
      </w:r>
      <w:r w:rsidRPr="00D567A7">
        <w:rPr>
          <w:rFonts w:ascii="Open Sans" w:hAnsi="Open Sans" w:cs="Open Sans"/>
          <w:color w:val="0070C0"/>
          <w:szCs w:val="22"/>
          <w:lang w:eastAsia="en-GB"/>
        </w:rPr>
        <w:t xml:space="preserve"> </w:t>
      </w:r>
      <w:hyperlink r:id="rId43" w:history="1">
        <w:r w:rsidRPr="00CC76DA">
          <w:rPr>
            <w:rStyle w:val="Hyperlink"/>
            <w:rFonts w:ascii="Open Sans" w:hAnsi="Open Sans" w:cs="Open Sans"/>
            <w:color w:val="0070C0"/>
            <w:szCs w:val="22"/>
            <w:lang w:eastAsia="en-GB"/>
          </w:rPr>
          <w:t>Code of Practice</w:t>
        </w:r>
      </w:hyperlink>
      <w:r>
        <w:rPr>
          <w:rStyle w:val="Hyperlink"/>
          <w:rFonts w:ascii="Open Sans" w:hAnsi="Open Sans" w:cs="Open Sans"/>
          <w:color w:val="0070C0"/>
          <w:szCs w:val="22"/>
          <w:lang w:eastAsia="en-GB"/>
        </w:rPr>
        <w:t xml:space="preserve"> for reducing ammonia emissions </w:t>
      </w:r>
      <w:r w:rsidRPr="00BF436D">
        <w:rPr>
          <w:rStyle w:val="Hyperlink"/>
          <w:rFonts w:ascii="Open Sans" w:hAnsi="Open Sans" w:cs="Open Sans"/>
          <w:color w:val="0070C0"/>
          <w:szCs w:val="22"/>
          <w:u w:val="none"/>
          <w:lang w:eastAsia="en-GB"/>
        </w:rPr>
        <w:t xml:space="preserve">also </w:t>
      </w:r>
      <w:r>
        <w:rPr>
          <w:rFonts w:ascii="Open Sans" w:hAnsi="Open Sans" w:cs="Open Sans"/>
          <w:color w:val="0070C0"/>
          <w:szCs w:val="22"/>
          <w:lang w:eastAsia="en-GB"/>
        </w:rPr>
        <w:t>highlights the importance, in relation to the spreading of organic manures,</w:t>
      </w:r>
      <w:r w:rsidRPr="00BF436D">
        <w:t xml:space="preserve"> </w:t>
      </w:r>
      <w:r w:rsidRPr="007E239C">
        <w:rPr>
          <w:rFonts w:ascii="Open Sans" w:hAnsi="Open Sans" w:cs="Open Sans"/>
          <w:color w:val="0070C0"/>
          <w:szCs w:val="22"/>
          <w:lang w:eastAsia="en-GB"/>
        </w:rPr>
        <w:t xml:space="preserve">of </w:t>
      </w:r>
      <w:r w:rsidRPr="00D567A7">
        <w:rPr>
          <w:rFonts w:ascii="Open Sans" w:hAnsi="Open Sans" w:cs="Open Sans"/>
          <w:color w:val="0070C0"/>
          <w:szCs w:val="22"/>
          <w:lang w:eastAsia="en-GB"/>
        </w:rPr>
        <w:t>ensur</w:t>
      </w:r>
      <w:r>
        <w:rPr>
          <w:rFonts w:ascii="Open Sans" w:hAnsi="Open Sans" w:cs="Open Sans"/>
          <w:color w:val="0070C0"/>
          <w:szCs w:val="22"/>
          <w:lang w:eastAsia="en-GB"/>
        </w:rPr>
        <w:t>ing</w:t>
      </w:r>
      <w:r w:rsidRPr="00D567A7">
        <w:rPr>
          <w:rFonts w:ascii="Open Sans" w:hAnsi="Open Sans" w:cs="Open Sans"/>
          <w:color w:val="0070C0"/>
          <w:szCs w:val="22"/>
          <w:lang w:eastAsia="en-GB"/>
        </w:rPr>
        <w:t xml:space="preserve"> </w:t>
      </w:r>
      <w:r>
        <w:rPr>
          <w:rFonts w:ascii="Open Sans" w:hAnsi="Open Sans" w:cs="Open Sans"/>
          <w:color w:val="0070C0"/>
          <w:szCs w:val="22"/>
          <w:lang w:eastAsia="en-GB"/>
        </w:rPr>
        <w:t>there is</w:t>
      </w:r>
      <w:r w:rsidRPr="00D567A7">
        <w:rPr>
          <w:rFonts w:ascii="Open Sans" w:hAnsi="Open Sans" w:cs="Open Sans"/>
          <w:color w:val="0070C0"/>
          <w:szCs w:val="22"/>
          <w:lang w:eastAsia="en-GB"/>
        </w:rPr>
        <w:t xml:space="preserve"> enough well-maintained storage to be able to spread slurry</w:t>
      </w:r>
      <w:r>
        <w:rPr>
          <w:rFonts w:ascii="Open Sans" w:hAnsi="Open Sans" w:cs="Open Sans"/>
          <w:color w:val="0070C0"/>
          <w:szCs w:val="22"/>
          <w:lang w:eastAsia="en-GB"/>
        </w:rPr>
        <w:t xml:space="preserve"> (including digestate)</w:t>
      </w:r>
      <w:r w:rsidRPr="00D567A7">
        <w:rPr>
          <w:rFonts w:ascii="Open Sans" w:hAnsi="Open Sans" w:cs="Open Sans"/>
          <w:color w:val="0070C0"/>
          <w:szCs w:val="22"/>
          <w:lang w:eastAsia="en-GB"/>
        </w:rPr>
        <w:t xml:space="preserve"> only when </w:t>
      </w:r>
      <w:r>
        <w:rPr>
          <w:rFonts w:ascii="Open Sans" w:hAnsi="Open Sans" w:cs="Open Sans"/>
          <w:color w:val="0070C0"/>
          <w:szCs w:val="22"/>
          <w:lang w:eastAsia="en-GB"/>
        </w:rPr>
        <w:t>the</w:t>
      </w:r>
      <w:r w:rsidRPr="00D567A7">
        <w:rPr>
          <w:rFonts w:ascii="Open Sans" w:hAnsi="Open Sans" w:cs="Open Sans"/>
          <w:color w:val="0070C0"/>
          <w:szCs w:val="22"/>
          <w:lang w:eastAsia="en-GB"/>
        </w:rPr>
        <w:t xml:space="preserve"> crops will use the nutrients. </w:t>
      </w:r>
      <w:r>
        <w:rPr>
          <w:rFonts w:ascii="Open Sans" w:hAnsi="Open Sans" w:cs="Open Sans"/>
          <w:color w:val="0070C0"/>
          <w:szCs w:val="22"/>
          <w:lang w:eastAsia="en-GB"/>
        </w:rPr>
        <w:t xml:space="preserve">This is key to minimise ammonia emissions. </w:t>
      </w:r>
      <w:r w:rsidRPr="00CC76DA">
        <w:rPr>
          <w:rFonts w:ascii="Open Sans" w:hAnsi="Open Sans" w:cs="Open Sans"/>
          <w:color w:val="0070C0"/>
          <w:szCs w:val="22"/>
          <w:lang w:eastAsia="en-GB"/>
        </w:rPr>
        <w:t xml:space="preserve">Adequate provisions for storage at AD facilities </w:t>
      </w:r>
      <w:r w:rsidR="00DE3CD1">
        <w:rPr>
          <w:rFonts w:ascii="Open Sans" w:hAnsi="Open Sans" w:cs="Open Sans"/>
          <w:color w:val="0070C0"/>
          <w:szCs w:val="22"/>
          <w:lang w:eastAsia="en-GB"/>
        </w:rPr>
        <w:t xml:space="preserve">(or </w:t>
      </w:r>
      <w:r w:rsidR="00DE3CD1" w:rsidRPr="00DE3CD1">
        <w:rPr>
          <w:rFonts w:ascii="Open Sans" w:hAnsi="Open Sans" w:cs="Open Sans"/>
          <w:color w:val="0070C0"/>
          <w:szCs w:val="22"/>
          <w:lang w:eastAsia="en-GB"/>
        </w:rPr>
        <w:t xml:space="preserve">off site storage facilities) </w:t>
      </w:r>
      <w:r w:rsidRPr="00CC76DA">
        <w:rPr>
          <w:rFonts w:ascii="Open Sans" w:hAnsi="Open Sans" w:cs="Open Sans"/>
          <w:color w:val="0070C0"/>
          <w:szCs w:val="22"/>
          <w:lang w:eastAsia="en-GB"/>
        </w:rPr>
        <w:t xml:space="preserve">are </w:t>
      </w:r>
      <w:r>
        <w:rPr>
          <w:rFonts w:ascii="Open Sans" w:hAnsi="Open Sans" w:cs="Open Sans"/>
          <w:color w:val="0070C0"/>
          <w:szCs w:val="22"/>
          <w:lang w:eastAsia="en-GB"/>
        </w:rPr>
        <w:t>therefore</w:t>
      </w:r>
      <w:r w:rsidRPr="00CC76DA">
        <w:rPr>
          <w:rFonts w:ascii="Open Sans" w:hAnsi="Open Sans" w:cs="Open Sans"/>
          <w:color w:val="0070C0"/>
          <w:szCs w:val="22"/>
          <w:lang w:eastAsia="en-GB"/>
        </w:rPr>
        <w:t xml:space="preserve"> instrumental to ensure digestate is applied at the right time of the year and to prevent ammonia emissions from its application. </w:t>
      </w:r>
      <w:r>
        <w:rPr>
          <w:rFonts w:ascii="Open Sans" w:hAnsi="Open Sans" w:cs="Open Sans"/>
          <w:color w:val="0070C0"/>
          <w:szCs w:val="22"/>
          <w:lang w:eastAsia="en-GB"/>
        </w:rPr>
        <w:t xml:space="preserve">Again, this comes with significant capital costs. </w:t>
      </w:r>
    </w:p>
    <w:p w14:paraId="1AED9873" w14:textId="6F884E71" w:rsidR="00865D28" w:rsidRPr="00732872" w:rsidRDefault="00865D28" w:rsidP="00865D28">
      <w:pPr>
        <w:spacing w:before="120" w:after="120"/>
        <w:rPr>
          <w:rFonts w:ascii="Open Sans" w:hAnsi="Open Sans" w:cs="Open Sans"/>
          <w:color w:val="0070C0"/>
          <w:szCs w:val="22"/>
          <w:lang w:eastAsia="en-GB"/>
        </w:rPr>
      </w:pPr>
      <w:r w:rsidRPr="00732872">
        <w:rPr>
          <w:rFonts w:ascii="Open Sans" w:hAnsi="Open Sans" w:cs="Open Sans"/>
          <w:color w:val="0070C0"/>
          <w:szCs w:val="22"/>
          <w:lang w:eastAsia="en-GB"/>
        </w:rPr>
        <w:t>We would suggest that</w:t>
      </w:r>
      <w:r>
        <w:rPr>
          <w:rFonts w:ascii="Open Sans" w:hAnsi="Open Sans" w:cs="Open Sans"/>
          <w:color w:val="0070C0"/>
          <w:szCs w:val="22"/>
          <w:lang w:eastAsia="en-GB"/>
        </w:rPr>
        <w:t xml:space="preserve">, </w:t>
      </w:r>
      <w:r w:rsidRPr="00732872">
        <w:rPr>
          <w:rFonts w:ascii="Open Sans" w:hAnsi="Open Sans" w:cs="Open Sans"/>
          <w:color w:val="0070C0"/>
          <w:szCs w:val="22"/>
          <w:lang w:eastAsia="en-GB"/>
        </w:rPr>
        <w:t>as a minimum</w:t>
      </w:r>
      <w:r>
        <w:rPr>
          <w:rFonts w:ascii="Open Sans" w:hAnsi="Open Sans" w:cs="Open Sans"/>
          <w:color w:val="0070C0"/>
          <w:szCs w:val="22"/>
          <w:lang w:eastAsia="en-GB"/>
        </w:rPr>
        <w:t>,</w:t>
      </w:r>
      <w:r w:rsidRPr="00732872">
        <w:rPr>
          <w:rFonts w:ascii="Open Sans" w:hAnsi="Open Sans" w:cs="Open Sans"/>
          <w:color w:val="0070C0"/>
          <w:szCs w:val="22"/>
          <w:lang w:eastAsia="en-GB"/>
        </w:rPr>
        <w:t xml:space="preserve"> plants that are supported through the new Green Gas Support Scheme should </w:t>
      </w:r>
      <w:r>
        <w:rPr>
          <w:rFonts w:ascii="Open Sans" w:hAnsi="Open Sans" w:cs="Open Sans"/>
          <w:color w:val="0070C0"/>
          <w:szCs w:val="22"/>
          <w:lang w:eastAsia="en-GB"/>
        </w:rPr>
        <w:t xml:space="preserve">have </w:t>
      </w:r>
      <w:r w:rsidRPr="00732872">
        <w:rPr>
          <w:rFonts w:ascii="Open Sans" w:hAnsi="Open Sans" w:cs="Open Sans"/>
          <w:color w:val="0070C0"/>
          <w:szCs w:val="22"/>
          <w:lang w:eastAsia="en-GB"/>
        </w:rPr>
        <w:t xml:space="preserve">sufficient storage provisions </w:t>
      </w:r>
      <w:r w:rsidR="00927774">
        <w:rPr>
          <w:rFonts w:ascii="Open Sans" w:hAnsi="Open Sans" w:cs="Open Sans"/>
          <w:color w:val="0070C0"/>
          <w:szCs w:val="22"/>
          <w:lang w:eastAsia="en-GB"/>
        </w:rPr>
        <w:t xml:space="preserve">in place </w:t>
      </w:r>
      <w:r w:rsidR="004A3AA6">
        <w:rPr>
          <w:rFonts w:ascii="Open Sans" w:hAnsi="Open Sans" w:cs="Open Sans"/>
          <w:color w:val="0070C0"/>
          <w:szCs w:val="22"/>
          <w:lang w:eastAsia="en-GB"/>
        </w:rPr>
        <w:t xml:space="preserve">- </w:t>
      </w:r>
      <w:r w:rsidR="004A3AA6" w:rsidRPr="004A3AA6">
        <w:rPr>
          <w:rFonts w:ascii="Open Sans" w:hAnsi="Open Sans" w:cs="Open Sans"/>
          <w:color w:val="0070C0"/>
          <w:szCs w:val="22"/>
          <w:lang w:eastAsia="en-GB"/>
        </w:rPr>
        <w:t xml:space="preserve">either on-site </w:t>
      </w:r>
      <w:r w:rsidR="004A3AA6">
        <w:rPr>
          <w:rFonts w:ascii="Open Sans" w:hAnsi="Open Sans" w:cs="Open Sans"/>
          <w:color w:val="0070C0"/>
          <w:szCs w:val="22"/>
          <w:lang w:eastAsia="en-GB"/>
        </w:rPr>
        <w:t>or</w:t>
      </w:r>
      <w:r w:rsidR="004A3AA6" w:rsidRPr="004A3AA6">
        <w:rPr>
          <w:rFonts w:ascii="Open Sans" w:hAnsi="Open Sans" w:cs="Open Sans"/>
          <w:color w:val="0070C0"/>
          <w:szCs w:val="22"/>
          <w:lang w:eastAsia="en-GB"/>
        </w:rPr>
        <w:t xml:space="preserve"> off-site </w:t>
      </w:r>
      <w:r w:rsidR="004A3AA6">
        <w:rPr>
          <w:rFonts w:ascii="Open Sans" w:hAnsi="Open Sans" w:cs="Open Sans"/>
          <w:color w:val="0070C0"/>
          <w:szCs w:val="22"/>
          <w:lang w:eastAsia="en-GB"/>
        </w:rPr>
        <w:t>-</w:t>
      </w:r>
      <w:r w:rsidR="004A3AA6">
        <w:rPr>
          <w:szCs w:val="22"/>
        </w:rPr>
        <w:t xml:space="preserve"> </w:t>
      </w:r>
      <w:r w:rsidRPr="00732872">
        <w:rPr>
          <w:rFonts w:ascii="Open Sans" w:hAnsi="Open Sans" w:cs="Open Sans"/>
          <w:color w:val="0070C0"/>
          <w:szCs w:val="22"/>
          <w:lang w:eastAsia="en-GB"/>
        </w:rPr>
        <w:t>for the digestate they produce</w:t>
      </w:r>
      <w:r>
        <w:rPr>
          <w:rFonts w:ascii="Open Sans" w:hAnsi="Open Sans" w:cs="Open Sans"/>
          <w:color w:val="0070C0"/>
          <w:szCs w:val="22"/>
          <w:lang w:eastAsia="en-GB"/>
        </w:rPr>
        <w:t xml:space="preserve"> to ensure it is</w:t>
      </w:r>
      <w:r w:rsidR="004A3AA6">
        <w:rPr>
          <w:rFonts w:ascii="Open Sans" w:hAnsi="Open Sans" w:cs="Open Sans"/>
          <w:color w:val="0070C0"/>
          <w:szCs w:val="22"/>
          <w:lang w:eastAsia="en-GB"/>
        </w:rPr>
        <w:t xml:space="preserve"> only</w:t>
      </w:r>
      <w:r>
        <w:rPr>
          <w:rFonts w:ascii="Open Sans" w:hAnsi="Open Sans" w:cs="Open Sans"/>
          <w:color w:val="0070C0"/>
          <w:szCs w:val="22"/>
          <w:lang w:eastAsia="en-GB"/>
        </w:rPr>
        <w:t xml:space="preserve"> applied when there is a crop nutrient requirement (in line with Defra’s Farming Rules for Water)</w:t>
      </w:r>
      <w:r w:rsidRPr="00732872">
        <w:rPr>
          <w:rFonts w:ascii="Open Sans" w:hAnsi="Open Sans" w:cs="Open Sans"/>
          <w:color w:val="0070C0"/>
          <w:szCs w:val="22"/>
          <w:lang w:eastAsia="en-GB"/>
        </w:rPr>
        <w:t xml:space="preserve">. Also, digestate storage should be covered in line with Defra’s </w:t>
      </w:r>
      <w:hyperlink r:id="rId44" w:history="1">
        <w:r w:rsidRPr="00732872">
          <w:rPr>
            <w:rFonts w:ascii="Open Sans" w:hAnsi="Open Sans" w:cs="Open Sans"/>
            <w:color w:val="0070C0"/>
            <w:szCs w:val="22"/>
            <w:lang w:eastAsia="en-GB"/>
          </w:rPr>
          <w:t>Code of Agricultural Practice for reducing ammonia emissions</w:t>
        </w:r>
      </w:hyperlink>
      <w:r w:rsidRPr="00732872">
        <w:rPr>
          <w:rFonts w:ascii="Open Sans" w:hAnsi="Open Sans" w:cs="Open Sans"/>
          <w:color w:val="0070C0"/>
          <w:szCs w:val="22"/>
          <w:lang w:eastAsia="en-GB"/>
        </w:rPr>
        <w:t xml:space="preserve">. </w:t>
      </w:r>
      <w:r w:rsidR="00E64E78">
        <w:rPr>
          <w:rFonts w:ascii="Open Sans" w:hAnsi="Open Sans" w:cs="Open Sans"/>
          <w:color w:val="0070C0"/>
          <w:szCs w:val="22"/>
          <w:lang w:eastAsia="en-GB"/>
        </w:rPr>
        <w:t xml:space="preserve">These requirements would also be in line with the reviewed environmental permits that will be issued by the EA and their soon to published guidance on ‘Appropriate measures’ for the biowaste treatment sector. </w:t>
      </w:r>
      <w:r w:rsidRPr="00865D28">
        <w:rPr>
          <w:rFonts w:ascii="Open Sans" w:hAnsi="Open Sans" w:cs="Open Sans"/>
          <w:color w:val="FF0000"/>
          <w:szCs w:val="22"/>
          <w:lang w:eastAsia="en-GB"/>
        </w:rPr>
        <w:t xml:space="preserve">Do members agree with this statement? </w:t>
      </w:r>
    </w:p>
    <w:p w14:paraId="4F376369" w14:textId="77777777" w:rsidR="00865D28" w:rsidRDefault="00865D28" w:rsidP="00870414">
      <w:pPr>
        <w:spacing w:before="120"/>
        <w:contextualSpacing/>
        <w:jc w:val="left"/>
        <w:rPr>
          <w:rFonts w:ascii="Open Sans" w:hAnsi="Open Sans" w:cs="Open Sans"/>
          <w:color w:val="0070C0"/>
          <w:szCs w:val="22"/>
          <w:lang w:eastAsia="en-GB"/>
        </w:rPr>
      </w:pPr>
    </w:p>
    <w:p w14:paraId="3BEE0D09" w14:textId="5FD6804C" w:rsidR="008F5D3F" w:rsidRPr="008F5D3F" w:rsidRDefault="00CA3784" w:rsidP="0032295A">
      <w:pPr>
        <w:spacing w:before="120" w:after="120"/>
        <w:contextualSpacing/>
        <w:jc w:val="left"/>
        <w:rPr>
          <w:rFonts w:ascii="Open Sans" w:hAnsi="Open Sans" w:cs="Open Sans"/>
          <w:color w:val="0070C0"/>
          <w:szCs w:val="22"/>
          <w:u w:val="single"/>
          <w:lang w:eastAsia="en-GB"/>
        </w:rPr>
      </w:pPr>
      <w:r>
        <w:rPr>
          <w:rFonts w:ascii="Open Sans" w:hAnsi="Open Sans" w:cs="Open Sans"/>
          <w:color w:val="0070C0"/>
          <w:szCs w:val="22"/>
          <w:u w:val="single"/>
          <w:lang w:eastAsia="en-GB"/>
        </w:rPr>
        <w:t>Ammonia stripping</w:t>
      </w:r>
    </w:p>
    <w:p w14:paraId="67FD89AF" w14:textId="77D13A20" w:rsidR="0032295A" w:rsidRDefault="00CA3784" w:rsidP="0032295A">
      <w:pPr>
        <w:spacing w:before="120" w:after="120"/>
        <w:contextualSpacing/>
        <w:jc w:val="left"/>
        <w:rPr>
          <w:rFonts w:ascii="Open Sans" w:hAnsi="Open Sans" w:cs="Open Sans"/>
          <w:color w:val="0070C0"/>
          <w:szCs w:val="22"/>
          <w:lang w:eastAsia="en-GB"/>
        </w:rPr>
      </w:pPr>
      <w:r>
        <w:rPr>
          <w:rFonts w:ascii="Open Sans" w:hAnsi="Open Sans" w:cs="Open Sans"/>
          <w:color w:val="0070C0"/>
          <w:szCs w:val="22"/>
          <w:lang w:eastAsia="en-GB"/>
        </w:rPr>
        <w:t xml:space="preserve">Ammonia stripping and other technologies to enhance digestate are certainly an option and </w:t>
      </w:r>
      <w:r w:rsidR="003700CE" w:rsidRPr="00215D63">
        <w:rPr>
          <w:rFonts w:ascii="Open Sans" w:hAnsi="Open Sans" w:cs="Open Sans"/>
          <w:color w:val="0070C0"/>
          <w:szCs w:val="22"/>
          <w:lang w:eastAsia="en-GB"/>
        </w:rPr>
        <w:t xml:space="preserve">may be necessary at some AD plants with storage or landbank constraints to reduce </w:t>
      </w:r>
      <w:r>
        <w:rPr>
          <w:rFonts w:ascii="Open Sans" w:hAnsi="Open Sans" w:cs="Open Sans"/>
          <w:color w:val="0070C0"/>
          <w:szCs w:val="22"/>
          <w:lang w:eastAsia="en-GB"/>
        </w:rPr>
        <w:t xml:space="preserve">digestate </w:t>
      </w:r>
      <w:r w:rsidR="003700CE" w:rsidRPr="00215D63">
        <w:rPr>
          <w:rFonts w:ascii="Open Sans" w:hAnsi="Open Sans" w:cs="Open Sans"/>
          <w:color w:val="0070C0"/>
          <w:szCs w:val="22"/>
          <w:lang w:eastAsia="en-GB"/>
        </w:rPr>
        <w:t xml:space="preserve">volumes </w:t>
      </w:r>
      <w:r>
        <w:rPr>
          <w:rFonts w:ascii="Open Sans" w:hAnsi="Open Sans" w:cs="Open Sans"/>
          <w:color w:val="0070C0"/>
          <w:szCs w:val="22"/>
          <w:lang w:eastAsia="en-GB"/>
        </w:rPr>
        <w:t xml:space="preserve">as well </w:t>
      </w:r>
      <w:r w:rsidR="003700CE" w:rsidRPr="00215D63">
        <w:rPr>
          <w:rFonts w:ascii="Open Sans" w:hAnsi="Open Sans" w:cs="Open Sans"/>
          <w:color w:val="0070C0"/>
          <w:szCs w:val="22"/>
          <w:lang w:eastAsia="en-GB"/>
        </w:rPr>
        <w:t xml:space="preserve">minimise ammonia emissions. </w:t>
      </w:r>
    </w:p>
    <w:p w14:paraId="3B1D805D" w14:textId="77777777" w:rsidR="0032295A" w:rsidRDefault="0032295A" w:rsidP="0032295A">
      <w:pPr>
        <w:spacing w:before="120" w:after="120"/>
        <w:contextualSpacing/>
        <w:jc w:val="left"/>
        <w:rPr>
          <w:rFonts w:ascii="Open Sans" w:hAnsi="Open Sans" w:cs="Open Sans"/>
          <w:color w:val="0070C0"/>
          <w:szCs w:val="22"/>
          <w:lang w:eastAsia="en-GB"/>
        </w:rPr>
      </w:pPr>
    </w:p>
    <w:p w14:paraId="5AD0FAD8" w14:textId="75B0A934" w:rsidR="00B504AA" w:rsidRDefault="00CA3784" w:rsidP="0032295A">
      <w:pPr>
        <w:spacing w:before="120" w:after="120"/>
        <w:rPr>
          <w:rFonts w:ascii="Open Sans" w:hAnsi="Open Sans" w:cs="Open Sans"/>
          <w:color w:val="0070C0"/>
          <w:szCs w:val="22"/>
          <w:lang w:eastAsia="en-GB"/>
        </w:rPr>
      </w:pPr>
      <w:r>
        <w:rPr>
          <w:rFonts w:ascii="Open Sans" w:hAnsi="Open Sans" w:cs="Open Sans"/>
          <w:color w:val="0070C0"/>
          <w:szCs w:val="22"/>
          <w:lang w:eastAsia="en-GB"/>
        </w:rPr>
        <w:t>There</w:t>
      </w:r>
      <w:r w:rsidR="00D64ECA">
        <w:rPr>
          <w:rFonts w:ascii="Open Sans" w:hAnsi="Open Sans" w:cs="Open Sans"/>
          <w:color w:val="0070C0"/>
          <w:szCs w:val="22"/>
          <w:lang w:eastAsia="en-GB"/>
        </w:rPr>
        <w:t xml:space="preserve"> are several case studies </w:t>
      </w:r>
      <w:r>
        <w:rPr>
          <w:rFonts w:ascii="Open Sans" w:hAnsi="Open Sans" w:cs="Open Sans"/>
          <w:color w:val="0070C0"/>
          <w:szCs w:val="22"/>
          <w:lang w:eastAsia="en-GB"/>
        </w:rPr>
        <w:t>of</w:t>
      </w:r>
      <w:r w:rsidR="008F5D3F">
        <w:rPr>
          <w:rFonts w:ascii="Open Sans" w:hAnsi="Open Sans" w:cs="Open Sans"/>
          <w:color w:val="0070C0"/>
          <w:szCs w:val="22"/>
          <w:lang w:eastAsia="en-GB"/>
        </w:rPr>
        <w:t xml:space="preserve"> plants that have adopted these techniques </w:t>
      </w:r>
      <w:r w:rsidR="00B504AA">
        <w:rPr>
          <w:rFonts w:ascii="Open Sans" w:hAnsi="Open Sans" w:cs="Open Sans"/>
          <w:color w:val="0070C0"/>
          <w:szCs w:val="22"/>
          <w:lang w:eastAsia="en-GB"/>
        </w:rPr>
        <w:t>oversea (for example in Germany)</w:t>
      </w:r>
      <w:r w:rsidR="00D64ECA" w:rsidRPr="00D64ECA">
        <w:rPr>
          <w:rFonts w:ascii="Open Sans" w:hAnsi="Open Sans" w:cs="Open Sans"/>
          <w:color w:val="0070C0"/>
          <w:szCs w:val="22"/>
          <w:lang w:eastAsia="en-GB"/>
        </w:rPr>
        <w:t xml:space="preserve">. </w:t>
      </w:r>
      <w:r w:rsidR="00A00C95">
        <w:rPr>
          <w:rFonts w:ascii="Open Sans" w:hAnsi="Open Sans" w:cs="Open Sans"/>
          <w:color w:val="0070C0"/>
          <w:szCs w:val="22"/>
          <w:lang w:eastAsia="en-GB"/>
        </w:rPr>
        <w:t>However, there are very few examples in the UK</w:t>
      </w:r>
      <w:r>
        <w:rPr>
          <w:rFonts w:ascii="Open Sans" w:hAnsi="Open Sans" w:cs="Open Sans"/>
          <w:color w:val="0070C0"/>
          <w:szCs w:val="22"/>
          <w:lang w:eastAsia="en-GB"/>
        </w:rPr>
        <w:t xml:space="preserve"> mainly due to the cost of employing these technologies. </w:t>
      </w:r>
    </w:p>
    <w:p w14:paraId="3E10CFBE" w14:textId="1AD87637" w:rsidR="00D64ECA" w:rsidRDefault="000A2D1F" w:rsidP="0032295A">
      <w:pPr>
        <w:shd w:val="clear" w:color="auto" w:fill="FFFFFF"/>
        <w:spacing w:before="120" w:after="120"/>
        <w:rPr>
          <w:rFonts w:ascii="Open Sans" w:hAnsi="Open Sans" w:cs="Open Sans"/>
          <w:color w:val="0070C0"/>
          <w:szCs w:val="22"/>
          <w:lang w:eastAsia="en-GB"/>
        </w:rPr>
      </w:pPr>
      <w:bookmarkStart w:id="105" w:name="_Hlk42541834"/>
      <w:r w:rsidRPr="00CA3784">
        <w:rPr>
          <w:rFonts w:ascii="Open Sans" w:hAnsi="Open Sans" w:cs="Open Sans"/>
          <w:color w:val="0070C0"/>
          <w:szCs w:val="22"/>
          <w:u w:val="single"/>
          <w:lang w:eastAsia="en-GB"/>
        </w:rPr>
        <w:t>Case study:</w:t>
      </w:r>
      <w:r>
        <w:rPr>
          <w:rFonts w:ascii="Open Sans" w:hAnsi="Open Sans" w:cs="Open Sans"/>
          <w:color w:val="0070C0"/>
          <w:szCs w:val="22"/>
          <w:lang w:eastAsia="en-GB"/>
        </w:rPr>
        <w:t xml:space="preserve"> </w:t>
      </w:r>
      <w:r w:rsidR="00CA3784">
        <w:rPr>
          <w:rFonts w:ascii="Open Sans" w:hAnsi="Open Sans" w:cs="Open Sans"/>
          <w:color w:val="0070C0"/>
          <w:szCs w:val="22"/>
          <w:lang w:eastAsia="en-GB"/>
        </w:rPr>
        <w:t xml:space="preserve">The </w:t>
      </w:r>
      <w:r w:rsidR="00A00C95" w:rsidRPr="00A00C95">
        <w:rPr>
          <w:rFonts w:ascii="Open Sans" w:hAnsi="Open Sans" w:cs="Open Sans"/>
          <w:color w:val="0070C0"/>
          <w:szCs w:val="22"/>
          <w:lang w:eastAsia="en-GB"/>
        </w:rPr>
        <w:t>Tully Centralised Anaerobic Digestion Plant designed and built by Nature Energy</w:t>
      </w:r>
      <w:r>
        <w:rPr>
          <w:rFonts w:ascii="Open Sans" w:hAnsi="Open Sans" w:cs="Open Sans"/>
          <w:color w:val="0070C0"/>
          <w:szCs w:val="22"/>
          <w:lang w:eastAsia="en-GB"/>
        </w:rPr>
        <w:t xml:space="preserve"> where </w:t>
      </w:r>
      <w:hyperlink r:id="rId45" w:history="1">
        <w:r w:rsidR="00A00C95" w:rsidRPr="00A00C95">
          <w:rPr>
            <w:rFonts w:ascii="Open Sans" w:hAnsi="Open Sans" w:cs="Open Sans"/>
            <w:color w:val="0070C0"/>
            <w:szCs w:val="22"/>
            <w:lang w:eastAsia="en-GB"/>
          </w:rPr>
          <w:t>ammonia stripping</w:t>
        </w:r>
      </w:hyperlink>
      <w:r w:rsidR="00A00C95" w:rsidRPr="00A00C95">
        <w:rPr>
          <w:rFonts w:ascii="Open Sans" w:hAnsi="Open Sans" w:cs="Open Sans"/>
          <w:color w:val="0070C0"/>
          <w:szCs w:val="22"/>
          <w:lang w:eastAsia="en-GB"/>
        </w:rPr>
        <w:t xml:space="preserve"> technology of </w:t>
      </w:r>
      <w:hyperlink r:id="rId46" w:history="1">
        <w:r w:rsidR="00A00C95" w:rsidRPr="00454BA6">
          <w:rPr>
            <w:rStyle w:val="Hyperlink"/>
            <w:rFonts w:ascii="Open Sans" w:hAnsi="Open Sans" w:cs="Open Sans"/>
            <w:szCs w:val="22"/>
            <w:lang w:eastAsia="en-GB"/>
          </w:rPr>
          <w:t>ByoFlex</w:t>
        </w:r>
      </w:hyperlink>
      <w:r w:rsidR="00A00C95" w:rsidRPr="00A00C95">
        <w:rPr>
          <w:rFonts w:ascii="Open Sans" w:hAnsi="Open Sans" w:cs="Open Sans"/>
          <w:color w:val="0070C0"/>
          <w:szCs w:val="22"/>
          <w:lang w:eastAsia="en-GB"/>
        </w:rPr>
        <w:t xml:space="preserve">® </w:t>
      </w:r>
      <w:r>
        <w:rPr>
          <w:rFonts w:ascii="Open Sans" w:hAnsi="Open Sans" w:cs="Open Sans"/>
          <w:color w:val="0070C0"/>
          <w:szCs w:val="22"/>
          <w:lang w:eastAsia="en-GB"/>
        </w:rPr>
        <w:t>is employed t</w:t>
      </w:r>
      <w:r w:rsidR="00A00C95" w:rsidRPr="00A00C95">
        <w:rPr>
          <w:rFonts w:ascii="Open Sans" w:hAnsi="Open Sans" w:cs="Open Sans"/>
          <w:color w:val="0070C0"/>
          <w:szCs w:val="22"/>
          <w:lang w:eastAsia="en-GB"/>
        </w:rPr>
        <w:t>o allow the plant to use, as feedstock, up to 100% poultry litter.</w:t>
      </w:r>
    </w:p>
    <w:bookmarkEnd w:id="105"/>
    <w:p w14:paraId="545C480D" w14:textId="77777777" w:rsidR="00CA3784" w:rsidRDefault="00454BA6" w:rsidP="00454BA6">
      <w:pPr>
        <w:spacing w:before="120" w:after="120"/>
        <w:rPr>
          <w:rFonts w:ascii="Open Sans" w:hAnsi="Open Sans" w:cs="Open Sans"/>
          <w:color w:val="0070C0"/>
          <w:szCs w:val="22"/>
          <w:lang w:eastAsia="en-GB"/>
        </w:rPr>
      </w:pPr>
      <w:r>
        <w:rPr>
          <w:rFonts w:ascii="Open Sans" w:hAnsi="Open Sans" w:cs="Open Sans"/>
          <w:color w:val="0070C0"/>
          <w:szCs w:val="22"/>
          <w:lang w:eastAsia="en-GB"/>
        </w:rPr>
        <w:t>Th</w:t>
      </w:r>
      <w:r w:rsidR="00CA3784">
        <w:rPr>
          <w:rFonts w:ascii="Open Sans" w:hAnsi="Open Sans" w:cs="Open Sans"/>
          <w:color w:val="0070C0"/>
          <w:szCs w:val="22"/>
          <w:lang w:eastAsia="en-GB"/>
        </w:rPr>
        <w:t>is plant</w:t>
      </w:r>
      <w:r>
        <w:rPr>
          <w:rFonts w:ascii="Open Sans" w:hAnsi="Open Sans" w:cs="Open Sans"/>
          <w:color w:val="0070C0"/>
          <w:szCs w:val="22"/>
          <w:lang w:eastAsia="en-GB"/>
        </w:rPr>
        <w:t xml:space="preserve"> </w:t>
      </w:r>
      <w:r w:rsidRPr="00D64ECA">
        <w:rPr>
          <w:rFonts w:ascii="Open Sans" w:hAnsi="Open Sans" w:cs="Open Sans"/>
          <w:color w:val="0070C0"/>
          <w:szCs w:val="22"/>
          <w:lang w:eastAsia="en-GB"/>
        </w:rPr>
        <w:t>separat</w:t>
      </w:r>
      <w:r>
        <w:rPr>
          <w:rFonts w:ascii="Open Sans" w:hAnsi="Open Sans" w:cs="Open Sans"/>
          <w:color w:val="0070C0"/>
          <w:szCs w:val="22"/>
          <w:lang w:eastAsia="en-GB"/>
        </w:rPr>
        <w:t>e</w:t>
      </w:r>
      <w:r w:rsidR="00CA3784">
        <w:rPr>
          <w:rFonts w:ascii="Open Sans" w:hAnsi="Open Sans" w:cs="Open Sans"/>
          <w:color w:val="0070C0"/>
          <w:szCs w:val="22"/>
          <w:lang w:eastAsia="en-GB"/>
        </w:rPr>
        <w:t>s</w:t>
      </w:r>
      <w:r w:rsidRPr="00D64ECA">
        <w:rPr>
          <w:rFonts w:ascii="Open Sans" w:hAnsi="Open Sans" w:cs="Open Sans"/>
          <w:color w:val="0070C0"/>
          <w:szCs w:val="22"/>
          <w:lang w:eastAsia="en-GB"/>
        </w:rPr>
        <w:t xml:space="preserve"> out the solids and then tak</w:t>
      </w:r>
      <w:r>
        <w:rPr>
          <w:rFonts w:ascii="Open Sans" w:hAnsi="Open Sans" w:cs="Open Sans"/>
          <w:color w:val="0070C0"/>
          <w:szCs w:val="22"/>
          <w:lang w:eastAsia="en-GB"/>
        </w:rPr>
        <w:t>e</w:t>
      </w:r>
      <w:r w:rsidR="00CA3784">
        <w:rPr>
          <w:rFonts w:ascii="Open Sans" w:hAnsi="Open Sans" w:cs="Open Sans"/>
          <w:color w:val="0070C0"/>
          <w:szCs w:val="22"/>
          <w:lang w:eastAsia="en-GB"/>
        </w:rPr>
        <w:t>s</w:t>
      </w:r>
      <w:r w:rsidRPr="00D64ECA">
        <w:rPr>
          <w:rFonts w:ascii="Open Sans" w:hAnsi="Open Sans" w:cs="Open Sans"/>
          <w:color w:val="0070C0"/>
          <w:szCs w:val="22"/>
          <w:lang w:eastAsia="en-GB"/>
        </w:rPr>
        <w:t xml:space="preserve"> out the water using vacuum evaporation. They </w:t>
      </w:r>
      <w:r w:rsidR="00CA3784">
        <w:rPr>
          <w:rFonts w:ascii="Open Sans" w:hAnsi="Open Sans" w:cs="Open Sans"/>
          <w:color w:val="0070C0"/>
          <w:szCs w:val="22"/>
          <w:lang w:eastAsia="en-GB"/>
        </w:rPr>
        <w:t xml:space="preserve">then </w:t>
      </w:r>
      <w:r>
        <w:rPr>
          <w:rFonts w:ascii="Open Sans" w:hAnsi="Open Sans" w:cs="Open Sans"/>
          <w:color w:val="0070C0"/>
          <w:szCs w:val="22"/>
          <w:lang w:eastAsia="en-GB"/>
        </w:rPr>
        <w:t>use</w:t>
      </w:r>
      <w:r w:rsidRPr="00D64ECA">
        <w:rPr>
          <w:rFonts w:ascii="Open Sans" w:hAnsi="Open Sans" w:cs="Open Sans"/>
          <w:color w:val="0070C0"/>
          <w:szCs w:val="22"/>
          <w:lang w:eastAsia="en-GB"/>
        </w:rPr>
        <w:t xml:space="preserve"> </w:t>
      </w:r>
      <w:r>
        <w:rPr>
          <w:rFonts w:ascii="Open Sans" w:hAnsi="Open Sans" w:cs="Open Sans"/>
          <w:color w:val="0070C0"/>
          <w:szCs w:val="22"/>
          <w:lang w:eastAsia="en-GB"/>
        </w:rPr>
        <w:t>sulphuric acid (</w:t>
      </w:r>
      <w:r w:rsidRPr="00D64ECA">
        <w:rPr>
          <w:rFonts w:ascii="Open Sans" w:hAnsi="Open Sans" w:cs="Open Sans"/>
          <w:color w:val="0070C0"/>
          <w:szCs w:val="22"/>
          <w:lang w:eastAsia="en-GB"/>
        </w:rPr>
        <w:t>H</w:t>
      </w:r>
      <w:r w:rsidRPr="0032295A">
        <w:rPr>
          <w:rFonts w:ascii="Open Sans" w:hAnsi="Open Sans" w:cs="Open Sans"/>
          <w:color w:val="0070C0"/>
          <w:szCs w:val="22"/>
          <w:vertAlign w:val="subscript"/>
          <w:lang w:eastAsia="en-GB"/>
        </w:rPr>
        <w:t>2</w:t>
      </w:r>
      <w:r w:rsidRPr="00D64ECA">
        <w:rPr>
          <w:rFonts w:ascii="Open Sans" w:hAnsi="Open Sans" w:cs="Open Sans"/>
          <w:color w:val="0070C0"/>
          <w:szCs w:val="22"/>
          <w:lang w:eastAsia="en-GB"/>
        </w:rPr>
        <w:t>SO</w:t>
      </w:r>
      <w:r w:rsidRPr="0032295A">
        <w:rPr>
          <w:rFonts w:ascii="Open Sans" w:hAnsi="Open Sans" w:cs="Open Sans"/>
          <w:color w:val="0070C0"/>
          <w:szCs w:val="22"/>
          <w:vertAlign w:val="subscript"/>
          <w:lang w:eastAsia="en-GB"/>
        </w:rPr>
        <w:t>4</w:t>
      </w:r>
      <w:r>
        <w:rPr>
          <w:rFonts w:ascii="Open Sans" w:hAnsi="Open Sans" w:cs="Open Sans"/>
          <w:color w:val="0070C0"/>
          <w:szCs w:val="22"/>
          <w:lang w:eastAsia="en-GB"/>
        </w:rPr>
        <w:t xml:space="preserve">) </w:t>
      </w:r>
      <w:r w:rsidRPr="00D64ECA">
        <w:rPr>
          <w:rFonts w:ascii="Open Sans" w:hAnsi="Open Sans" w:cs="Open Sans"/>
          <w:color w:val="0070C0"/>
          <w:szCs w:val="22"/>
          <w:lang w:eastAsia="en-GB"/>
        </w:rPr>
        <w:t xml:space="preserve">to remove the </w:t>
      </w:r>
      <w:r>
        <w:rPr>
          <w:rFonts w:ascii="Open Sans" w:hAnsi="Open Sans" w:cs="Open Sans"/>
          <w:color w:val="0070C0"/>
          <w:szCs w:val="22"/>
          <w:lang w:eastAsia="en-GB"/>
        </w:rPr>
        <w:t>ammonium nitrogen (</w:t>
      </w:r>
      <w:r w:rsidRPr="00D64ECA">
        <w:rPr>
          <w:rFonts w:ascii="Open Sans" w:hAnsi="Open Sans" w:cs="Open Sans"/>
          <w:color w:val="0070C0"/>
          <w:szCs w:val="22"/>
          <w:lang w:eastAsia="en-GB"/>
        </w:rPr>
        <w:t>NH</w:t>
      </w:r>
      <w:r w:rsidRPr="0032295A">
        <w:rPr>
          <w:rFonts w:ascii="Open Sans" w:hAnsi="Open Sans" w:cs="Open Sans"/>
          <w:color w:val="0070C0"/>
          <w:szCs w:val="22"/>
          <w:vertAlign w:val="subscript"/>
          <w:lang w:eastAsia="en-GB"/>
        </w:rPr>
        <w:t>4</w:t>
      </w:r>
      <w:r w:rsidRPr="00215D63">
        <w:rPr>
          <w:rFonts w:ascii="Open Sans" w:hAnsi="Open Sans" w:cs="Open Sans"/>
          <w:color w:val="0070C0"/>
          <w:szCs w:val="22"/>
          <w:lang w:eastAsia="en-GB"/>
        </w:rPr>
        <w:t>)</w:t>
      </w:r>
      <w:r w:rsidRPr="00D64ECA">
        <w:rPr>
          <w:rFonts w:ascii="Open Sans" w:hAnsi="Open Sans" w:cs="Open Sans"/>
          <w:color w:val="0070C0"/>
          <w:szCs w:val="22"/>
          <w:lang w:eastAsia="en-GB"/>
        </w:rPr>
        <w:t xml:space="preserve"> as </w:t>
      </w:r>
      <w:r>
        <w:rPr>
          <w:rFonts w:ascii="Open Sans" w:hAnsi="Open Sans" w:cs="Open Sans"/>
          <w:color w:val="0070C0"/>
          <w:szCs w:val="22"/>
          <w:lang w:eastAsia="en-GB"/>
        </w:rPr>
        <w:t xml:space="preserve">ammonium sulphate </w:t>
      </w:r>
      <w:r w:rsidRPr="00D64ECA">
        <w:rPr>
          <w:rFonts w:ascii="Open Sans" w:hAnsi="Open Sans" w:cs="Open Sans"/>
          <w:color w:val="0070C0"/>
          <w:szCs w:val="22"/>
          <w:lang w:eastAsia="en-GB"/>
        </w:rPr>
        <w:t>(NH</w:t>
      </w:r>
      <w:r w:rsidRPr="0032295A">
        <w:rPr>
          <w:rFonts w:ascii="Open Sans" w:hAnsi="Open Sans" w:cs="Open Sans"/>
          <w:color w:val="0070C0"/>
          <w:szCs w:val="22"/>
          <w:vertAlign w:val="subscript"/>
          <w:lang w:eastAsia="en-GB"/>
        </w:rPr>
        <w:t>4</w:t>
      </w:r>
      <w:r w:rsidRPr="00D64ECA">
        <w:rPr>
          <w:rFonts w:ascii="Open Sans" w:hAnsi="Open Sans" w:cs="Open Sans"/>
          <w:color w:val="0070C0"/>
          <w:szCs w:val="22"/>
          <w:lang w:eastAsia="en-GB"/>
        </w:rPr>
        <w:t>)</w:t>
      </w:r>
      <w:r w:rsidRPr="0032295A">
        <w:rPr>
          <w:rFonts w:ascii="Open Sans" w:hAnsi="Open Sans" w:cs="Open Sans"/>
          <w:color w:val="0070C0"/>
          <w:szCs w:val="22"/>
          <w:vertAlign w:val="subscript"/>
          <w:lang w:eastAsia="en-GB"/>
        </w:rPr>
        <w:t>2</w:t>
      </w:r>
      <w:r w:rsidRPr="00D64ECA">
        <w:rPr>
          <w:rFonts w:ascii="Open Sans" w:hAnsi="Open Sans" w:cs="Open Sans"/>
          <w:color w:val="0070C0"/>
          <w:szCs w:val="22"/>
          <w:lang w:eastAsia="en-GB"/>
        </w:rPr>
        <w:t>SO</w:t>
      </w:r>
      <w:r w:rsidRPr="0032295A">
        <w:rPr>
          <w:rFonts w:ascii="Open Sans" w:hAnsi="Open Sans" w:cs="Open Sans"/>
          <w:color w:val="0070C0"/>
          <w:szCs w:val="22"/>
          <w:vertAlign w:val="subscript"/>
          <w:lang w:eastAsia="en-GB"/>
        </w:rPr>
        <w:t>4</w:t>
      </w:r>
      <w:r w:rsidRPr="00D64ECA">
        <w:rPr>
          <w:rFonts w:ascii="Open Sans" w:hAnsi="Open Sans" w:cs="Open Sans"/>
          <w:color w:val="0070C0"/>
          <w:szCs w:val="22"/>
          <w:lang w:eastAsia="en-GB"/>
        </w:rPr>
        <w:t xml:space="preserve">. The </w:t>
      </w:r>
      <w:r>
        <w:rPr>
          <w:rFonts w:ascii="Open Sans" w:hAnsi="Open Sans" w:cs="Open Sans"/>
          <w:color w:val="0070C0"/>
          <w:szCs w:val="22"/>
          <w:lang w:eastAsia="en-GB"/>
        </w:rPr>
        <w:t xml:space="preserve">resulting </w:t>
      </w:r>
      <w:r w:rsidRPr="00D64ECA">
        <w:rPr>
          <w:rFonts w:ascii="Open Sans" w:hAnsi="Open Sans" w:cs="Open Sans"/>
          <w:color w:val="0070C0"/>
          <w:szCs w:val="22"/>
          <w:lang w:eastAsia="en-GB"/>
        </w:rPr>
        <w:t xml:space="preserve">clean water </w:t>
      </w:r>
      <w:r>
        <w:rPr>
          <w:rFonts w:ascii="Open Sans" w:hAnsi="Open Sans" w:cs="Open Sans"/>
          <w:color w:val="0070C0"/>
          <w:szCs w:val="22"/>
          <w:lang w:eastAsia="en-GB"/>
        </w:rPr>
        <w:t>is sufficiently</w:t>
      </w:r>
      <w:r w:rsidRPr="00D64ECA">
        <w:rPr>
          <w:rFonts w:ascii="Open Sans" w:hAnsi="Open Sans" w:cs="Open Sans"/>
          <w:color w:val="0070C0"/>
          <w:szCs w:val="22"/>
          <w:lang w:eastAsia="en-GB"/>
        </w:rPr>
        <w:t xml:space="preserve"> clean </w:t>
      </w:r>
      <w:r>
        <w:rPr>
          <w:rFonts w:ascii="Open Sans" w:hAnsi="Open Sans" w:cs="Open Sans"/>
          <w:color w:val="0070C0"/>
          <w:szCs w:val="22"/>
          <w:lang w:eastAsia="en-GB"/>
        </w:rPr>
        <w:t>to be</w:t>
      </w:r>
      <w:r w:rsidRPr="00D64ECA">
        <w:rPr>
          <w:rFonts w:ascii="Open Sans" w:hAnsi="Open Sans" w:cs="Open Sans"/>
          <w:color w:val="0070C0"/>
          <w:szCs w:val="22"/>
          <w:lang w:eastAsia="en-GB"/>
        </w:rPr>
        <w:t xml:space="preserve"> discharge</w:t>
      </w:r>
      <w:r>
        <w:rPr>
          <w:rFonts w:ascii="Open Sans" w:hAnsi="Open Sans" w:cs="Open Sans"/>
          <w:color w:val="0070C0"/>
          <w:szCs w:val="22"/>
          <w:lang w:eastAsia="en-GB"/>
        </w:rPr>
        <w:t>d</w:t>
      </w:r>
      <w:r w:rsidRPr="00D64ECA">
        <w:rPr>
          <w:rFonts w:ascii="Open Sans" w:hAnsi="Open Sans" w:cs="Open Sans"/>
          <w:color w:val="0070C0"/>
          <w:szCs w:val="22"/>
          <w:lang w:eastAsia="en-GB"/>
        </w:rPr>
        <w:t xml:space="preserve">.  </w:t>
      </w:r>
    </w:p>
    <w:p w14:paraId="5F932405" w14:textId="7038F6AD" w:rsidR="00454BA6" w:rsidRPr="00D64ECA" w:rsidRDefault="00454BA6" w:rsidP="00454BA6">
      <w:pPr>
        <w:spacing w:before="120" w:after="120"/>
        <w:rPr>
          <w:rFonts w:ascii="Open Sans" w:hAnsi="Open Sans" w:cs="Open Sans"/>
          <w:color w:val="0070C0"/>
          <w:szCs w:val="22"/>
          <w:lang w:eastAsia="en-GB"/>
        </w:rPr>
      </w:pPr>
      <w:r>
        <w:rPr>
          <w:rFonts w:ascii="Open Sans" w:hAnsi="Open Sans" w:cs="Open Sans"/>
          <w:color w:val="0070C0"/>
          <w:szCs w:val="22"/>
          <w:lang w:eastAsia="en-GB"/>
        </w:rPr>
        <w:lastRenderedPageBreak/>
        <w:t xml:space="preserve">However, in the experience of some members </w:t>
      </w:r>
      <w:r w:rsidRPr="00D64ECA">
        <w:rPr>
          <w:rFonts w:ascii="Open Sans" w:hAnsi="Open Sans" w:cs="Open Sans"/>
          <w:color w:val="0070C0"/>
          <w:szCs w:val="22"/>
          <w:lang w:eastAsia="en-GB"/>
        </w:rPr>
        <w:t>this is being done successfully where farm</w:t>
      </w:r>
      <w:r>
        <w:rPr>
          <w:rFonts w:ascii="Open Sans" w:hAnsi="Open Sans" w:cs="Open Sans"/>
          <w:color w:val="0070C0"/>
          <w:szCs w:val="22"/>
          <w:lang w:eastAsia="en-GB"/>
        </w:rPr>
        <w:t>-</w:t>
      </w:r>
      <w:r w:rsidRPr="00D64ECA">
        <w:rPr>
          <w:rFonts w:ascii="Open Sans" w:hAnsi="Open Sans" w:cs="Open Sans"/>
          <w:color w:val="0070C0"/>
          <w:szCs w:val="22"/>
          <w:lang w:eastAsia="en-GB"/>
        </w:rPr>
        <w:t xml:space="preserve">based materials </w:t>
      </w:r>
      <w:r>
        <w:rPr>
          <w:rFonts w:ascii="Open Sans" w:hAnsi="Open Sans" w:cs="Open Sans"/>
          <w:color w:val="0070C0"/>
          <w:szCs w:val="22"/>
          <w:lang w:eastAsia="en-GB"/>
        </w:rPr>
        <w:t>are</w:t>
      </w:r>
      <w:r w:rsidRPr="00D64ECA">
        <w:rPr>
          <w:rFonts w:ascii="Open Sans" w:hAnsi="Open Sans" w:cs="Open Sans"/>
          <w:color w:val="0070C0"/>
          <w:szCs w:val="22"/>
          <w:lang w:eastAsia="en-GB"/>
        </w:rPr>
        <w:t xml:space="preserve"> digested leaving a lot of fibre in the digestate. This makes separation reasonably straightforward. </w:t>
      </w:r>
      <w:r>
        <w:rPr>
          <w:rFonts w:ascii="Open Sans" w:hAnsi="Open Sans" w:cs="Open Sans"/>
          <w:color w:val="0070C0"/>
          <w:szCs w:val="22"/>
          <w:lang w:eastAsia="en-GB"/>
        </w:rPr>
        <w:t>On the other hand, it is more challenging to</w:t>
      </w:r>
      <w:r w:rsidRPr="00D64ECA">
        <w:rPr>
          <w:rFonts w:ascii="Open Sans" w:hAnsi="Open Sans" w:cs="Open Sans"/>
          <w:color w:val="0070C0"/>
          <w:szCs w:val="22"/>
          <w:lang w:eastAsia="en-GB"/>
        </w:rPr>
        <w:t xml:space="preserve"> separat</w:t>
      </w:r>
      <w:r>
        <w:rPr>
          <w:rFonts w:ascii="Open Sans" w:hAnsi="Open Sans" w:cs="Open Sans"/>
          <w:color w:val="0070C0"/>
          <w:szCs w:val="22"/>
          <w:lang w:eastAsia="en-GB"/>
        </w:rPr>
        <w:t>e</w:t>
      </w:r>
      <w:r w:rsidRPr="00D64ECA">
        <w:rPr>
          <w:rFonts w:ascii="Open Sans" w:hAnsi="Open Sans" w:cs="Open Sans"/>
          <w:color w:val="0070C0"/>
          <w:szCs w:val="22"/>
          <w:lang w:eastAsia="en-GB"/>
        </w:rPr>
        <w:t xml:space="preserve"> the solids in food</w:t>
      </w:r>
      <w:r>
        <w:rPr>
          <w:rFonts w:ascii="Open Sans" w:hAnsi="Open Sans" w:cs="Open Sans"/>
          <w:color w:val="0070C0"/>
          <w:szCs w:val="22"/>
          <w:lang w:eastAsia="en-GB"/>
        </w:rPr>
        <w:t>-</w:t>
      </w:r>
      <w:r w:rsidRPr="00D64ECA">
        <w:rPr>
          <w:rFonts w:ascii="Open Sans" w:hAnsi="Open Sans" w:cs="Open Sans"/>
          <w:color w:val="0070C0"/>
          <w:szCs w:val="22"/>
          <w:lang w:eastAsia="en-GB"/>
        </w:rPr>
        <w:t>based AD plants</w:t>
      </w:r>
      <w:r>
        <w:rPr>
          <w:rFonts w:ascii="Open Sans" w:hAnsi="Open Sans" w:cs="Open Sans"/>
          <w:color w:val="0070C0"/>
          <w:szCs w:val="22"/>
          <w:lang w:eastAsia="en-GB"/>
        </w:rPr>
        <w:t xml:space="preserve">, where </w:t>
      </w:r>
      <w:r w:rsidRPr="00D64ECA">
        <w:rPr>
          <w:rFonts w:ascii="Open Sans" w:hAnsi="Open Sans" w:cs="Open Sans"/>
          <w:color w:val="0070C0"/>
          <w:szCs w:val="22"/>
          <w:lang w:eastAsia="en-GB"/>
        </w:rPr>
        <w:t xml:space="preserve">input materials are more digestible with maceration being part of the process. The issue of plastic contamination means that fine screens are frequently included at the back end. The overall effect is that the solids in food based digestate are very small. </w:t>
      </w:r>
      <w:r>
        <w:rPr>
          <w:rFonts w:ascii="Open Sans" w:hAnsi="Open Sans" w:cs="Open Sans"/>
          <w:color w:val="0070C0"/>
          <w:szCs w:val="22"/>
          <w:lang w:eastAsia="en-GB"/>
        </w:rPr>
        <w:t xml:space="preserve">These members have had </w:t>
      </w:r>
      <w:r w:rsidRPr="00D64ECA">
        <w:rPr>
          <w:rFonts w:ascii="Open Sans" w:hAnsi="Open Sans" w:cs="Open Sans"/>
          <w:color w:val="0070C0"/>
          <w:szCs w:val="22"/>
          <w:lang w:eastAsia="en-GB"/>
        </w:rPr>
        <w:t>great difficulty of achieving any significant degree of separation even with polymers</w:t>
      </w:r>
      <w:r>
        <w:rPr>
          <w:rFonts w:ascii="Open Sans" w:hAnsi="Open Sans" w:cs="Open Sans"/>
          <w:color w:val="0070C0"/>
          <w:szCs w:val="22"/>
          <w:lang w:eastAsia="en-GB"/>
        </w:rPr>
        <w:t xml:space="preserve">. </w:t>
      </w:r>
    </w:p>
    <w:p w14:paraId="19DEDAD5" w14:textId="3D3D36A4" w:rsidR="00CA3784" w:rsidRPr="00CA3784" w:rsidRDefault="00CA3784" w:rsidP="00C64688">
      <w:pPr>
        <w:rPr>
          <w:rFonts w:ascii="Open Sans" w:hAnsi="Open Sans" w:cs="Open Sans"/>
          <w:color w:val="0070C0"/>
          <w:szCs w:val="22"/>
          <w:u w:val="single"/>
          <w:lang w:eastAsia="en-GB"/>
        </w:rPr>
      </w:pPr>
      <w:r w:rsidRPr="00CA3784">
        <w:rPr>
          <w:rFonts w:ascii="Open Sans" w:hAnsi="Open Sans" w:cs="Open Sans"/>
          <w:color w:val="0070C0"/>
          <w:szCs w:val="22"/>
          <w:u w:val="single"/>
          <w:lang w:eastAsia="en-GB"/>
        </w:rPr>
        <w:t xml:space="preserve">Evaporation technologies </w:t>
      </w:r>
    </w:p>
    <w:p w14:paraId="4B45E6E4" w14:textId="77777777" w:rsidR="00CA3784" w:rsidRDefault="00CA3784" w:rsidP="00C64688">
      <w:pPr>
        <w:rPr>
          <w:rFonts w:ascii="Open Sans" w:hAnsi="Open Sans" w:cs="Open Sans"/>
          <w:color w:val="0070C0"/>
          <w:szCs w:val="22"/>
        </w:rPr>
      </w:pPr>
      <w:r>
        <w:rPr>
          <w:rFonts w:ascii="Open Sans" w:hAnsi="Open Sans" w:cs="Open Sans"/>
          <w:color w:val="0070C0"/>
          <w:szCs w:val="22"/>
          <w:lang w:eastAsia="en-GB"/>
        </w:rPr>
        <w:t>Other</w:t>
      </w:r>
      <w:r w:rsidR="0055021D" w:rsidRPr="006965B4">
        <w:rPr>
          <w:rFonts w:ascii="Open Sans" w:hAnsi="Open Sans" w:cs="Open Sans"/>
          <w:color w:val="0070C0"/>
          <w:szCs w:val="22"/>
          <w:lang w:eastAsia="en-GB"/>
        </w:rPr>
        <w:t xml:space="preserve"> members </w:t>
      </w:r>
      <w:r w:rsidR="0055021D">
        <w:rPr>
          <w:rFonts w:ascii="Open Sans" w:hAnsi="Open Sans" w:cs="Open Sans"/>
          <w:color w:val="0070C0"/>
          <w:szCs w:val="22"/>
          <w:lang w:eastAsia="en-GB"/>
        </w:rPr>
        <w:t xml:space="preserve">have </w:t>
      </w:r>
      <w:r w:rsidR="0055021D">
        <w:rPr>
          <w:rFonts w:ascii="Open Sans" w:hAnsi="Open Sans" w:cs="Open Sans"/>
          <w:color w:val="0070C0"/>
          <w:szCs w:val="22"/>
        </w:rPr>
        <w:t xml:space="preserve">also </w:t>
      </w:r>
      <w:r w:rsidR="0055021D" w:rsidRPr="006965B4">
        <w:rPr>
          <w:rFonts w:ascii="Open Sans" w:hAnsi="Open Sans" w:cs="Open Sans"/>
          <w:color w:val="0070C0"/>
          <w:szCs w:val="22"/>
        </w:rPr>
        <w:t xml:space="preserve">mentioned evaporation technologies such as </w:t>
      </w:r>
      <w:r w:rsidR="00FD651B">
        <w:rPr>
          <w:rFonts w:ascii="Open Sans" w:hAnsi="Open Sans" w:cs="Open Sans"/>
          <w:color w:val="0070C0"/>
          <w:szCs w:val="22"/>
        </w:rPr>
        <w:t>(</w:t>
      </w:r>
      <w:r w:rsidR="00FD651B" w:rsidRPr="00FD651B">
        <w:rPr>
          <w:rFonts w:ascii="Open Sans" w:hAnsi="Open Sans" w:cs="Open Sans"/>
          <w:color w:val="0070C0"/>
          <w:szCs w:val="22"/>
        </w:rPr>
        <w:t>Mechanical Vapor Recompression</w:t>
      </w:r>
      <w:r w:rsidR="00FD651B">
        <w:rPr>
          <w:rFonts w:ascii="Open Sans" w:hAnsi="Open Sans" w:cs="Open Sans"/>
          <w:color w:val="0070C0"/>
          <w:szCs w:val="22"/>
        </w:rPr>
        <w:t>)</w:t>
      </w:r>
      <w:r w:rsidR="00FD651B" w:rsidRPr="006965B4">
        <w:rPr>
          <w:rFonts w:ascii="Open Sans" w:hAnsi="Open Sans" w:cs="Open Sans"/>
          <w:color w:val="0070C0"/>
          <w:szCs w:val="22"/>
        </w:rPr>
        <w:t xml:space="preserve"> </w:t>
      </w:r>
      <w:r w:rsidR="0055021D" w:rsidRPr="006965B4">
        <w:rPr>
          <w:rFonts w:ascii="Open Sans" w:hAnsi="Open Sans" w:cs="Open Sans"/>
          <w:color w:val="0070C0"/>
          <w:szCs w:val="22"/>
        </w:rPr>
        <w:t>MVR</w:t>
      </w:r>
      <w:r w:rsidR="0055021D">
        <w:rPr>
          <w:rFonts w:ascii="Open Sans" w:hAnsi="Open Sans" w:cs="Open Sans"/>
          <w:color w:val="0070C0"/>
          <w:szCs w:val="22"/>
        </w:rPr>
        <w:t xml:space="preserve">, </w:t>
      </w:r>
      <w:r w:rsidR="00732872">
        <w:rPr>
          <w:rFonts w:ascii="Open Sans" w:hAnsi="Open Sans" w:cs="Open Sans"/>
          <w:color w:val="0070C0"/>
          <w:szCs w:val="22"/>
        </w:rPr>
        <w:t xml:space="preserve">like </w:t>
      </w:r>
      <w:hyperlink r:id="rId47" w:history="1">
        <w:r w:rsidR="00732872" w:rsidRPr="00454BA6">
          <w:rPr>
            <w:rStyle w:val="Hyperlink"/>
            <w:rFonts w:ascii="Open Sans" w:hAnsi="Open Sans" w:cs="Open Sans"/>
            <w:szCs w:val="22"/>
          </w:rPr>
          <w:t>EPCON’</w:t>
        </w:r>
        <w:r w:rsidR="00454BA6" w:rsidRPr="00454BA6">
          <w:rPr>
            <w:rStyle w:val="Hyperlink"/>
            <w:rFonts w:ascii="Open Sans" w:hAnsi="Open Sans" w:cs="Open Sans"/>
            <w:szCs w:val="22"/>
          </w:rPr>
          <w:t>s technologies</w:t>
        </w:r>
      </w:hyperlink>
      <w:r w:rsidR="00454BA6">
        <w:rPr>
          <w:rFonts w:ascii="Open Sans" w:hAnsi="Open Sans" w:cs="Open Sans"/>
          <w:color w:val="0070C0"/>
          <w:szCs w:val="22"/>
        </w:rPr>
        <w:t>,</w:t>
      </w:r>
      <w:r w:rsidR="00732872">
        <w:rPr>
          <w:rFonts w:ascii="Open Sans" w:hAnsi="Open Sans" w:cs="Open Sans"/>
          <w:color w:val="0070C0"/>
          <w:szCs w:val="22"/>
        </w:rPr>
        <w:t xml:space="preserve"> </w:t>
      </w:r>
      <w:r w:rsidR="0055021D">
        <w:rPr>
          <w:rFonts w:ascii="Open Sans" w:hAnsi="Open Sans" w:cs="Open Sans"/>
          <w:color w:val="0070C0"/>
          <w:szCs w:val="22"/>
        </w:rPr>
        <w:t xml:space="preserve">which </w:t>
      </w:r>
      <w:r w:rsidR="0055021D" w:rsidRPr="006965B4">
        <w:rPr>
          <w:rFonts w:ascii="Open Sans" w:hAnsi="Open Sans" w:cs="Open Sans"/>
          <w:color w:val="0070C0"/>
          <w:szCs w:val="22"/>
        </w:rPr>
        <w:t xml:space="preserve">are suited to manage the </w:t>
      </w:r>
      <w:r w:rsidR="0055021D">
        <w:rPr>
          <w:rFonts w:ascii="Open Sans" w:hAnsi="Open Sans" w:cs="Open Sans"/>
          <w:color w:val="0070C0"/>
          <w:szCs w:val="22"/>
        </w:rPr>
        <w:t>nitrogen (N), Phosphorus (P) and Potassium (</w:t>
      </w:r>
      <w:r w:rsidR="0055021D" w:rsidRPr="006965B4">
        <w:rPr>
          <w:rFonts w:ascii="Open Sans" w:hAnsi="Open Sans" w:cs="Open Sans"/>
          <w:color w:val="0070C0"/>
          <w:szCs w:val="22"/>
        </w:rPr>
        <w:t>K</w:t>
      </w:r>
      <w:r w:rsidR="0055021D">
        <w:rPr>
          <w:rFonts w:ascii="Open Sans" w:hAnsi="Open Sans" w:cs="Open Sans"/>
          <w:color w:val="0070C0"/>
          <w:szCs w:val="22"/>
        </w:rPr>
        <w:t xml:space="preserve">) </w:t>
      </w:r>
      <w:r w:rsidR="0055021D" w:rsidRPr="006965B4">
        <w:rPr>
          <w:rFonts w:ascii="Open Sans" w:hAnsi="Open Sans" w:cs="Open Sans"/>
          <w:color w:val="0070C0"/>
          <w:szCs w:val="22"/>
        </w:rPr>
        <w:t>output options (e.g. to focus more on N than P</w:t>
      </w:r>
      <w:r>
        <w:rPr>
          <w:rFonts w:ascii="Open Sans" w:hAnsi="Open Sans" w:cs="Open Sans"/>
          <w:color w:val="0070C0"/>
          <w:szCs w:val="22"/>
        </w:rPr>
        <w:t xml:space="preserve"> or </w:t>
      </w:r>
      <w:r w:rsidR="0055021D" w:rsidRPr="006965B4">
        <w:rPr>
          <w:rFonts w:ascii="Open Sans" w:hAnsi="Open Sans" w:cs="Open Sans"/>
          <w:color w:val="0070C0"/>
          <w:szCs w:val="22"/>
        </w:rPr>
        <w:t>K). Examples are included in the Appendix 1, but please note that this list is not exhaustive.</w:t>
      </w:r>
    </w:p>
    <w:p w14:paraId="454BB2BD" w14:textId="77777777" w:rsidR="00CA3784" w:rsidRDefault="00CA3784" w:rsidP="00C64688">
      <w:pPr>
        <w:rPr>
          <w:rFonts w:ascii="Open Sans" w:hAnsi="Open Sans" w:cs="Open Sans"/>
          <w:color w:val="0070C0"/>
          <w:szCs w:val="22"/>
        </w:rPr>
      </w:pPr>
    </w:p>
    <w:p w14:paraId="51224CF9" w14:textId="52DB9D6B" w:rsidR="00C64688" w:rsidRDefault="00C63F46" w:rsidP="00C64688">
      <w:pPr>
        <w:rPr>
          <w:rFonts w:ascii="Open Sans" w:hAnsi="Open Sans" w:cs="Open Sans"/>
          <w:color w:val="FF0000"/>
          <w:szCs w:val="22"/>
        </w:rPr>
      </w:pPr>
      <w:r w:rsidRPr="00C63F46">
        <w:rPr>
          <w:rFonts w:ascii="Open Sans" w:hAnsi="Open Sans" w:cs="Open Sans"/>
          <w:color w:val="FF0000"/>
          <w:szCs w:val="22"/>
        </w:rPr>
        <w:t>[</w:t>
      </w:r>
      <w:r w:rsidR="00CA3784">
        <w:rPr>
          <w:rFonts w:ascii="Open Sans" w:hAnsi="Open Sans" w:cs="Open Sans"/>
          <w:color w:val="FF0000"/>
          <w:szCs w:val="22"/>
        </w:rPr>
        <w:t>Members are welcome to provide more examples that can be included</w:t>
      </w:r>
      <w:r w:rsidRPr="00C63F46">
        <w:rPr>
          <w:rFonts w:ascii="Open Sans" w:hAnsi="Open Sans" w:cs="Open Sans"/>
          <w:color w:val="FF0000"/>
          <w:szCs w:val="22"/>
        </w:rPr>
        <w:t>]</w:t>
      </w:r>
      <w:r w:rsidR="00B504AA">
        <w:rPr>
          <w:rFonts w:ascii="Open Sans" w:hAnsi="Open Sans" w:cs="Open Sans"/>
          <w:color w:val="FF0000"/>
          <w:szCs w:val="22"/>
        </w:rPr>
        <w:t xml:space="preserve">. </w:t>
      </w:r>
    </w:p>
    <w:p w14:paraId="67DD2E30" w14:textId="124AF101" w:rsidR="00CA3784" w:rsidRDefault="00CA3784" w:rsidP="0032295A">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Up to date, the business case for employing these technologies on site has not been seen as viable, however as regulations on storage, and application of digestate become stricter, the business case for these systems may start to become more attractive. </w:t>
      </w:r>
    </w:p>
    <w:p w14:paraId="600C7047" w14:textId="583C477B" w:rsidR="00CA3784" w:rsidRDefault="00CA3784" w:rsidP="0032295A">
      <w:pPr>
        <w:spacing w:before="120" w:after="120"/>
        <w:jc w:val="left"/>
        <w:textAlignment w:val="baseline"/>
        <w:rPr>
          <w:rFonts w:ascii="Open Sans" w:hAnsi="Open Sans" w:cs="Open Sans"/>
          <w:color w:val="0070C0"/>
          <w:szCs w:val="22"/>
          <w:lang w:eastAsia="en-GB"/>
        </w:rPr>
      </w:pPr>
    </w:p>
    <w:p w14:paraId="1B8F24E9" w14:textId="28746490" w:rsidR="00CA3784" w:rsidRPr="00CA3784" w:rsidRDefault="00CA3784" w:rsidP="0032295A">
      <w:pPr>
        <w:spacing w:before="120" w:after="120"/>
        <w:jc w:val="left"/>
        <w:textAlignment w:val="baseline"/>
        <w:rPr>
          <w:rFonts w:ascii="Open Sans" w:hAnsi="Open Sans" w:cs="Open Sans"/>
          <w:color w:val="FF0000"/>
          <w:szCs w:val="22"/>
          <w:lang w:eastAsia="en-GB"/>
        </w:rPr>
      </w:pPr>
      <w:r w:rsidRPr="00CA3784">
        <w:rPr>
          <w:rFonts w:ascii="Open Sans" w:hAnsi="Open Sans" w:cs="Open Sans"/>
          <w:color w:val="FF0000"/>
          <w:szCs w:val="22"/>
          <w:lang w:eastAsia="en-GB"/>
        </w:rPr>
        <w:t xml:space="preserve">[Members are welcome to expand on the considerations above]. </w:t>
      </w:r>
    </w:p>
    <w:p w14:paraId="1694BBF7" w14:textId="1C3AF7C5" w:rsidR="00CA3784" w:rsidRPr="00F443D1" w:rsidRDefault="00F443D1" w:rsidP="0032295A">
      <w:pPr>
        <w:spacing w:before="120" w:after="120"/>
        <w:jc w:val="left"/>
        <w:textAlignment w:val="baseline"/>
        <w:rPr>
          <w:rFonts w:ascii="Open Sans" w:hAnsi="Open Sans" w:cs="Open Sans"/>
          <w:b/>
          <w:bCs/>
          <w:color w:val="0070C0"/>
          <w:szCs w:val="22"/>
          <w:lang w:eastAsia="en-GB"/>
        </w:rPr>
      </w:pPr>
      <w:r w:rsidRPr="00F443D1">
        <w:rPr>
          <w:rFonts w:ascii="Open Sans" w:hAnsi="Open Sans" w:cs="Open Sans"/>
          <w:b/>
          <w:bCs/>
          <w:color w:val="0070C0"/>
          <w:szCs w:val="22"/>
          <w:lang w:eastAsia="en-GB"/>
        </w:rPr>
        <w:t xml:space="preserve">Regulatory constraints </w:t>
      </w:r>
    </w:p>
    <w:p w14:paraId="31EF5992" w14:textId="169894C4" w:rsidR="00E3202E" w:rsidRDefault="00F443D1" w:rsidP="0032295A">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In addition to the economic barrier, i</w:t>
      </w:r>
      <w:r w:rsidR="00D64ECA" w:rsidRPr="00B504AA">
        <w:rPr>
          <w:rFonts w:ascii="Open Sans" w:hAnsi="Open Sans" w:cs="Open Sans"/>
          <w:color w:val="0070C0"/>
          <w:szCs w:val="22"/>
          <w:lang w:eastAsia="en-GB"/>
        </w:rPr>
        <w:t xml:space="preserve">t should </w:t>
      </w:r>
      <w:r>
        <w:rPr>
          <w:rFonts w:ascii="Open Sans" w:hAnsi="Open Sans" w:cs="Open Sans"/>
          <w:color w:val="0070C0"/>
          <w:szCs w:val="22"/>
          <w:lang w:eastAsia="en-GB"/>
        </w:rPr>
        <w:t xml:space="preserve">also </w:t>
      </w:r>
      <w:r w:rsidR="00D64ECA" w:rsidRPr="00B504AA">
        <w:rPr>
          <w:rFonts w:ascii="Open Sans" w:hAnsi="Open Sans" w:cs="Open Sans"/>
          <w:color w:val="0070C0"/>
          <w:szCs w:val="22"/>
          <w:lang w:eastAsia="en-GB"/>
        </w:rPr>
        <w:t>be noted</w:t>
      </w:r>
      <w:r>
        <w:rPr>
          <w:rFonts w:ascii="Open Sans" w:hAnsi="Open Sans" w:cs="Open Sans"/>
          <w:color w:val="0070C0"/>
          <w:szCs w:val="22"/>
          <w:lang w:eastAsia="en-GB"/>
        </w:rPr>
        <w:t xml:space="preserve"> that </w:t>
      </w:r>
      <w:r w:rsidR="00B504AA">
        <w:rPr>
          <w:rFonts w:ascii="Open Sans" w:hAnsi="Open Sans" w:cs="Open Sans"/>
          <w:color w:val="0070C0"/>
          <w:szCs w:val="22"/>
          <w:lang w:eastAsia="en-GB"/>
        </w:rPr>
        <w:t xml:space="preserve">there </w:t>
      </w:r>
      <w:r w:rsidR="00FC5BC5">
        <w:rPr>
          <w:rFonts w:ascii="Open Sans" w:hAnsi="Open Sans" w:cs="Open Sans"/>
          <w:color w:val="0070C0"/>
          <w:szCs w:val="22"/>
          <w:lang w:eastAsia="en-GB"/>
        </w:rPr>
        <w:t>are</w:t>
      </w:r>
      <w:r w:rsidR="00B504AA">
        <w:rPr>
          <w:rFonts w:ascii="Open Sans" w:hAnsi="Open Sans" w:cs="Open Sans"/>
          <w:color w:val="0070C0"/>
          <w:szCs w:val="22"/>
          <w:lang w:eastAsia="en-GB"/>
        </w:rPr>
        <w:t xml:space="preserve"> </w:t>
      </w:r>
      <w:r w:rsidR="009018DD">
        <w:rPr>
          <w:rFonts w:ascii="Open Sans" w:hAnsi="Open Sans" w:cs="Open Sans"/>
          <w:color w:val="0070C0"/>
          <w:szCs w:val="22"/>
          <w:lang w:eastAsia="en-GB"/>
        </w:rPr>
        <w:t xml:space="preserve">significant </w:t>
      </w:r>
      <w:r w:rsidR="00B504AA">
        <w:rPr>
          <w:rFonts w:ascii="Open Sans" w:hAnsi="Open Sans" w:cs="Open Sans"/>
          <w:color w:val="0070C0"/>
          <w:szCs w:val="22"/>
          <w:lang w:eastAsia="en-GB"/>
        </w:rPr>
        <w:t>regulatory constraint</w:t>
      </w:r>
      <w:r w:rsidR="00FC5BC5">
        <w:rPr>
          <w:rFonts w:ascii="Open Sans" w:hAnsi="Open Sans" w:cs="Open Sans"/>
          <w:color w:val="0070C0"/>
          <w:szCs w:val="22"/>
          <w:lang w:eastAsia="en-GB"/>
        </w:rPr>
        <w:t>s</w:t>
      </w:r>
      <w:r w:rsidR="00B504AA">
        <w:rPr>
          <w:rFonts w:ascii="Open Sans" w:hAnsi="Open Sans" w:cs="Open Sans"/>
          <w:color w:val="0070C0"/>
          <w:szCs w:val="22"/>
          <w:lang w:eastAsia="en-GB"/>
        </w:rPr>
        <w:t xml:space="preserve"> that restrict</w:t>
      </w:r>
      <w:r w:rsidR="00FC5BC5">
        <w:rPr>
          <w:rFonts w:ascii="Open Sans" w:hAnsi="Open Sans" w:cs="Open Sans"/>
          <w:color w:val="0070C0"/>
          <w:szCs w:val="22"/>
          <w:lang w:eastAsia="en-GB"/>
        </w:rPr>
        <w:t xml:space="preserve"> </w:t>
      </w:r>
      <w:r w:rsidR="00B504AA">
        <w:rPr>
          <w:rFonts w:ascii="Open Sans" w:hAnsi="Open Sans" w:cs="Open Sans"/>
          <w:color w:val="0070C0"/>
          <w:szCs w:val="22"/>
          <w:lang w:eastAsia="en-GB"/>
        </w:rPr>
        <w:t>processing of digestate</w:t>
      </w:r>
      <w:r w:rsidR="009018DD">
        <w:rPr>
          <w:rFonts w:ascii="Open Sans" w:hAnsi="Open Sans" w:cs="Open Sans"/>
          <w:color w:val="0070C0"/>
          <w:szCs w:val="22"/>
          <w:lang w:eastAsia="en-GB"/>
        </w:rPr>
        <w:t xml:space="preserve">, </w:t>
      </w:r>
      <w:r w:rsidR="00A10FB7">
        <w:rPr>
          <w:rFonts w:ascii="Open Sans" w:hAnsi="Open Sans" w:cs="Open Sans"/>
          <w:color w:val="0070C0"/>
          <w:szCs w:val="22"/>
          <w:lang w:eastAsia="en-GB"/>
        </w:rPr>
        <w:t>particularly</w:t>
      </w:r>
      <w:r w:rsidR="009018DD">
        <w:rPr>
          <w:rFonts w:ascii="Open Sans" w:hAnsi="Open Sans" w:cs="Open Sans"/>
          <w:color w:val="0070C0"/>
          <w:szCs w:val="22"/>
          <w:lang w:eastAsia="en-GB"/>
        </w:rPr>
        <w:t xml:space="preserve"> </w:t>
      </w:r>
      <w:r w:rsidR="00F07215">
        <w:rPr>
          <w:rFonts w:ascii="Open Sans" w:hAnsi="Open Sans" w:cs="Open Sans"/>
          <w:color w:val="0070C0"/>
          <w:szCs w:val="22"/>
          <w:lang w:eastAsia="en-GB"/>
        </w:rPr>
        <w:t xml:space="preserve">for </w:t>
      </w:r>
      <w:r w:rsidR="009018DD">
        <w:rPr>
          <w:rFonts w:ascii="Open Sans" w:hAnsi="Open Sans" w:cs="Open Sans"/>
          <w:color w:val="0070C0"/>
          <w:szCs w:val="22"/>
          <w:lang w:eastAsia="en-GB"/>
        </w:rPr>
        <w:t>waste</w:t>
      </w:r>
      <w:r w:rsidR="00D21490">
        <w:rPr>
          <w:rFonts w:ascii="Open Sans" w:hAnsi="Open Sans" w:cs="Open Sans"/>
          <w:color w:val="0070C0"/>
          <w:szCs w:val="22"/>
          <w:lang w:eastAsia="en-GB"/>
        </w:rPr>
        <w:t>-</w:t>
      </w:r>
      <w:r w:rsidR="009018DD">
        <w:rPr>
          <w:rFonts w:ascii="Open Sans" w:hAnsi="Open Sans" w:cs="Open Sans"/>
          <w:color w:val="0070C0"/>
          <w:szCs w:val="22"/>
          <w:lang w:eastAsia="en-GB"/>
        </w:rPr>
        <w:t>based AD plants</w:t>
      </w:r>
      <w:r w:rsidR="00A10FB7">
        <w:rPr>
          <w:rFonts w:ascii="Open Sans" w:hAnsi="Open Sans" w:cs="Open Sans"/>
          <w:color w:val="0070C0"/>
          <w:szCs w:val="22"/>
          <w:lang w:eastAsia="en-GB"/>
        </w:rPr>
        <w:t xml:space="preserve">. </w:t>
      </w:r>
      <w:r w:rsidR="00F07215" w:rsidRPr="00F443D1">
        <w:rPr>
          <w:rFonts w:ascii="Open Sans" w:hAnsi="Open Sans" w:cs="Open Sans"/>
          <w:b/>
          <w:bCs/>
          <w:color w:val="0070C0"/>
          <w:szCs w:val="22"/>
          <w:lang w:eastAsia="en-GB"/>
        </w:rPr>
        <w:t xml:space="preserve">Both the Quality Protocol for </w:t>
      </w:r>
      <w:r w:rsidR="00DE49DC" w:rsidRPr="00F443D1">
        <w:rPr>
          <w:rFonts w:ascii="Open Sans" w:hAnsi="Open Sans" w:cs="Open Sans"/>
          <w:b/>
          <w:bCs/>
          <w:color w:val="0070C0"/>
          <w:szCs w:val="22"/>
          <w:lang w:eastAsia="en-GB"/>
        </w:rPr>
        <w:t>A</w:t>
      </w:r>
      <w:r w:rsidR="00F07215" w:rsidRPr="00F443D1">
        <w:rPr>
          <w:rFonts w:ascii="Open Sans" w:hAnsi="Open Sans" w:cs="Open Sans"/>
          <w:b/>
          <w:bCs/>
          <w:color w:val="0070C0"/>
          <w:szCs w:val="22"/>
          <w:lang w:eastAsia="en-GB"/>
        </w:rPr>
        <w:t xml:space="preserve">naerobic </w:t>
      </w:r>
      <w:r w:rsidR="00DE49DC" w:rsidRPr="00F443D1">
        <w:rPr>
          <w:rFonts w:ascii="Open Sans" w:hAnsi="Open Sans" w:cs="Open Sans"/>
          <w:b/>
          <w:bCs/>
          <w:color w:val="0070C0"/>
          <w:szCs w:val="22"/>
          <w:lang w:eastAsia="en-GB"/>
        </w:rPr>
        <w:t>D</w:t>
      </w:r>
      <w:r w:rsidR="00F07215" w:rsidRPr="00F443D1">
        <w:rPr>
          <w:rFonts w:ascii="Open Sans" w:hAnsi="Open Sans" w:cs="Open Sans"/>
          <w:b/>
          <w:bCs/>
          <w:color w:val="0070C0"/>
          <w:szCs w:val="22"/>
          <w:lang w:eastAsia="en-GB"/>
        </w:rPr>
        <w:t xml:space="preserve">igestate and </w:t>
      </w:r>
      <w:r w:rsidR="00DE49DC" w:rsidRPr="00F443D1">
        <w:rPr>
          <w:rFonts w:ascii="Open Sans" w:hAnsi="Open Sans" w:cs="Open Sans"/>
          <w:b/>
          <w:bCs/>
          <w:color w:val="0070C0"/>
          <w:szCs w:val="22"/>
          <w:lang w:eastAsia="en-GB"/>
        </w:rPr>
        <w:t>BSI PAS 110 specification for digestate do not include further processing of digestate after separation within scope.</w:t>
      </w:r>
      <w:r w:rsidR="00DE49DC">
        <w:rPr>
          <w:rFonts w:ascii="Open Sans" w:hAnsi="Open Sans" w:cs="Open Sans"/>
          <w:color w:val="0070C0"/>
          <w:szCs w:val="22"/>
          <w:lang w:eastAsia="en-GB"/>
        </w:rPr>
        <w:t xml:space="preserve"> </w:t>
      </w:r>
    </w:p>
    <w:p w14:paraId="230BA625" w14:textId="61CD4051" w:rsidR="00E3202E" w:rsidRDefault="00E3202E" w:rsidP="0032295A">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The consequence of this is that if any processing or further treatment of digestate is carried out after separation, the resulting output will have </w:t>
      </w:r>
      <w:r w:rsidR="00FC5BC5">
        <w:rPr>
          <w:rFonts w:ascii="Open Sans" w:hAnsi="Open Sans" w:cs="Open Sans"/>
          <w:color w:val="0070C0"/>
          <w:szCs w:val="22"/>
          <w:lang w:eastAsia="en-GB"/>
        </w:rPr>
        <w:t xml:space="preserve">a </w:t>
      </w:r>
      <w:r>
        <w:rPr>
          <w:rFonts w:ascii="Open Sans" w:hAnsi="Open Sans" w:cs="Open Sans"/>
          <w:color w:val="0070C0"/>
          <w:szCs w:val="22"/>
          <w:lang w:eastAsia="en-GB"/>
        </w:rPr>
        <w:t xml:space="preserve">waste status and </w:t>
      </w:r>
      <w:r w:rsidR="0031116F">
        <w:rPr>
          <w:rFonts w:ascii="Open Sans" w:hAnsi="Open Sans" w:cs="Open Sans"/>
          <w:color w:val="0070C0"/>
          <w:szCs w:val="22"/>
          <w:lang w:eastAsia="en-GB"/>
        </w:rPr>
        <w:t xml:space="preserve">therefore </w:t>
      </w:r>
      <w:r>
        <w:rPr>
          <w:rFonts w:ascii="Open Sans" w:hAnsi="Open Sans" w:cs="Open Sans"/>
          <w:color w:val="0070C0"/>
          <w:szCs w:val="22"/>
          <w:lang w:eastAsia="en-GB"/>
        </w:rPr>
        <w:t>will</w:t>
      </w:r>
      <w:r w:rsidR="0031116F">
        <w:rPr>
          <w:rFonts w:ascii="Open Sans" w:hAnsi="Open Sans" w:cs="Open Sans"/>
          <w:color w:val="0070C0"/>
          <w:szCs w:val="22"/>
          <w:lang w:eastAsia="en-GB"/>
        </w:rPr>
        <w:t xml:space="preserve"> need</w:t>
      </w:r>
      <w:r>
        <w:rPr>
          <w:rFonts w:ascii="Open Sans" w:hAnsi="Open Sans" w:cs="Open Sans"/>
          <w:color w:val="0070C0"/>
          <w:szCs w:val="22"/>
          <w:lang w:eastAsia="en-GB"/>
        </w:rPr>
        <w:t xml:space="preserve"> to be handled as a waste</w:t>
      </w:r>
      <w:r w:rsidR="0031116F">
        <w:rPr>
          <w:rFonts w:ascii="Open Sans" w:hAnsi="Open Sans" w:cs="Open Sans"/>
          <w:color w:val="0070C0"/>
          <w:szCs w:val="22"/>
          <w:lang w:eastAsia="en-GB"/>
        </w:rPr>
        <w:t xml:space="preserve"> ie the outputs will need to be stored and spread under waste regulatory controls, placing </w:t>
      </w:r>
      <w:r w:rsidR="00B22990">
        <w:rPr>
          <w:rFonts w:ascii="Open Sans" w:hAnsi="Open Sans" w:cs="Open Sans"/>
          <w:color w:val="0070C0"/>
          <w:szCs w:val="22"/>
          <w:lang w:eastAsia="en-GB"/>
        </w:rPr>
        <w:t>a significant extra burden on AD operators</w:t>
      </w:r>
      <w:r w:rsidR="00F12B7F">
        <w:rPr>
          <w:rFonts w:ascii="Open Sans" w:hAnsi="Open Sans" w:cs="Open Sans"/>
          <w:color w:val="0070C0"/>
          <w:szCs w:val="22"/>
          <w:lang w:eastAsia="en-GB"/>
        </w:rPr>
        <w:t>. This acts a</w:t>
      </w:r>
      <w:r w:rsidR="00FC5BC5">
        <w:rPr>
          <w:rFonts w:ascii="Open Sans" w:hAnsi="Open Sans" w:cs="Open Sans"/>
          <w:color w:val="0070C0"/>
          <w:szCs w:val="22"/>
          <w:lang w:eastAsia="en-GB"/>
        </w:rPr>
        <w:t>s a</w:t>
      </w:r>
      <w:r w:rsidR="00F12B7F">
        <w:rPr>
          <w:rFonts w:ascii="Open Sans" w:hAnsi="Open Sans" w:cs="Open Sans"/>
          <w:color w:val="0070C0"/>
          <w:szCs w:val="22"/>
          <w:lang w:eastAsia="en-GB"/>
        </w:rPr>
        <w:t xml:space="preserve"> disincentive for AD </w:t>
      </w:r>
      <w:r w:rsidR="00FC5BC5">
        <w:rPr>
          <w:rFonts w:ascii="Open Sans" w:hAnsi="Open Sans" w:cs="Open Sans"/>
          <w:color w:val="0070C0"/>
          <w:szCs w:val="22"/>
          <w:lang w:eastAsia="en-GB"/>
        </w:rPr>
        <w:t xml:space="preserve">developers and </w:t>
      </w:r>
      <w:r w:rsidR="00F12B7F">
        <w:rPr>
          <w:rFonts w:ascii="Open Sans" w:hAnsi="Open Sans" w:cs="Open Sans"/>
          <w:color w:val="0070C0"/>
          <w:szCs w:val="22"/>
          <w:lang w:eastAsia="en-GB"/>
        </w:rPr>
        <w:t xml:space="preserve">operators to consider options for processing digestate after separation. </w:t>
      </w:r>
    </w:p>
    <w:p w14:paraId="74B5E818" w14:textId="53402EAC" w:rsidR="00707B74" w:rsidRPr="00707B74" w:rsidRDefault="00707B74" w:rsidP="00707B74">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If Defra </w:t>
      </w:r>
      <w:r w:rsidR="00C4734E">
        <w:rPr>
          <w:rFonts w:ascii="Open Sans" w:hAnsi="Open Sans" w:cs="Open Sans"/>
          <w:color w:val="0070C0"/>
          <w:szCs w:val="22"/>
          <w:lang w:eastAsia="en-GB"/>
        </w:rPr>
        <w:t xml:space="preserve">are looking for further treatment of digestate </w:t>
      </w:r>
      <w:r w:rsidR="00F443D1">
        <w:rPr>
          <w:rFonts w:ascii="Open Sans" w:hAnsi="Open Sans" w:cs="Open Sans"/>
          <w:color w:val="0070C0"/>
          <w:szCs w:val="22"/>
          <w:lang w:eastAsia="en-GB"/>
        </w:rPr>
        <w:t xml:space="preserve">– e.g. ammonia stripping or evaporation techniques - </w:t>
      </w:r>
      <w:r w:rsidR="00C4734E">
        <w:rPr>
          <w:rFonts w:ascii="Open Sans" w:hAnsi="Open Sans" w:cs="Open Sans"/>
          <w:color w:val="0070C0"/>
          <w:szCs w:val="22"/>
          <w:lang w:eastAsia="en-GB"/>
        </w:rPr>
        <w:t xml:space="preserve">as one of the options to minimise ammonia, then </w:t>
      </w:r>
      <w:r w:rsidR="00C4734E" w:rsidRPr="00F443D1">
        <w:rPr>
          <w:rFonts w:ascii="Open Sans" w:hAnsi="Open Sans" w:cs="Open Sans"/>
          <w:b/>
          <w:bCs/>
          <w:color w:val="0070C0"/>
          <w:szCs w:val="22"/>
          <w:lang w:eastAsia="en-GB"/>
        </w:rPr>
        <w:t xml:space="preserve">it is paramount that this regulatory barrier is overcome and </w:t>
      </w:r>
      <w:r w:rsidR="00F443D1" w:rsidRPr="00F443D1">
        <w:rPr>
          <w:rFonts w:ascii="Open Sans" w:hAnsi="Open Sans" w:cs="Open Sans"/>
          <w:b/>
          <w:bCs/>
          <w:color w:val="0070C0"/>
          <w:szCs w:val="22"/>
          <w:lang w:eastAsia="en-GB"/>
        </w:rPr>
        <w:t xml:space="preserve">both, BSI </w:t>
      </w:r>
      <w:r w:rsidR="00C4734E" w:rsidRPr="00F443D1">
        <w:rPr>
          <w:rFonts w:ascii="Open Sans" w:hAnsi="Open Sans" w:cs="Open Sans"/>
          <w:b/>
          <w:bCs/>
          <w:color w:val="0070C0"/>
          <w:szCs w:val="22"/>
          <w:lang w:eastAsia="en-GB"/>
        </w:rPr>
        <w:t>PAS 110 and the ADQP</w:t>
      </w:r>
      <w:r w:rsidR="00F443D1" w:rsidRPr="00F443D1">
        <w:rPr>
          <w:rFonts w:ascii="Open Sans" w:hAnsi="Open Sans" w:cs="Open Sans"/>
          <w:b/>
          <w:bCs/>
          <w:color w:val="0070C0"/>
          <w:szCs w:val="22"/>
          <w:lang w:eastAsia="en-GB"/>
        </w:rPr>
        <w:t xml:space="preserve">, </w:t>
      </w:r>
      <w:r w:rsidR="00C4734E" w:rsidRPr="00F443D1">
        <w:rPr>
          <w:rFonts w:ascii="Open Sans" w:hAnsi="Open Sans" w:cs="Open Sans"/>
          <w:b/>
          <w:bCs/>
          <w:color w:val="0070C0"/>
          <w:szCs w:val="22"/>
          <w:lang w:eastAsia="en-GB"/>
        </w:rPr>
        <w:t>are amended to allow these processes and also allow further innovation to happen.</w:t>
      </w:r>
      <w:r w:rsidR="00C4734E">
        <w:rPr>
          <w:rFonts w:ascii="Open Sans" w:hAnsi="Open Sans" w:cs="Open Sans"/>
          <w:color w:val="0070C0"/>
          <w:szCs w:val="22"/>
          <w:lang w:eastAsia="en-GB"/>
        </w:rPr>
        <w:t xml:space="preserve"> </w:t>
      </w:r>
      <w:r w:rsidRPr="00707B74">
        <w:rPr>
          <w:rFonts w:ascii="Open Sans" w:hAnsi="Open Sans" w:cs="Open Sans"/>
          <w:color w:val="0070C0"/>
          <w:szCs w:val="22"/>
          <w:lang w:eastAsia="en-GB"/>
        </w:rPr>
        <w:t>Reverting to waste status would be a retrograde step and could be threat to the viability of the industry.</w:t>
      </w:r>
      <w:r w:rsidR="00C4734E">
        <w:rPr>
          <w:rFonts w:ascii="Open Sans" w:hAnsi="Open Sans" w:cs="Open Sans"/>
          <w:color w:val="0070C0"/>
          <w:szCs w:val="22"/>
          <w:lang w:eastAsia="en-GB"/>
        </w:rPr>
        <w:t xml:space="preserve"> The additional costs of these systems need to be properly reflected in the tariff levels provided under the Green Gas Certification Scheme. </w:t>
      </w:r>
    </w:p>
    <w:p w14:paraId="5DD5851D" w14:textId="1A1B3467" w:rsidR="00707B74" w:rsidRPr="008F23F1" w:rsidRDefault="00C4734E" w:rsidP="0032295A">
      <w:pPr>
        <w:spacing w:before="120" w:after="120"/>
        <w:jc w:val="left"/>
        <w:textAlignment w:val="baseline"/>
        <w:rPr>
          <w:rFonts w:ascii="Open Sans" w:hAnsi="Open Sans" w:cs="Open Sans"/>
          <w:b/>
          <w:bCs/>
          <w:color w:val="0070C0"/>
          <w:szCs w:val="22"/>
          <w:lang w:eastAsia="en-GB"/>
        </w:rPr>
      </w:pPr>
      <w:r w:rsidRPr="008F23F1">
        <w:rPr>
          <w:rFonts w:ascii="Open Sans" w:hAnsi="Open Sans" w:cs="Open Sans"/>
          <w:b/>
          <w:bCs/>
          <w:color w:val="0070C0"/>
          <w:szCs w:val="22"/>
          <w:lang w:eastAsia="en-GB"/>
        </w:rPr>
        <w:t xml:space="preserve">In summary, strategies to minimise ammonia emissions do certainly exist but the significant extra costs and regulatory issues associated with processing of digestate have so far acted as a strong disincentive to adopt such strategies. </w:t>
      </w:r>
    </w:p>
    <w:p w14:paraId="6E807F31" w14:textId="035C8FB9" w:rsidR="00D64ECA" w:rsidRDefault="00F12B7F" w:rsidP="0032295A">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lastRenderedPageBreak/>
        <w:t xml:space="preserve">It is important </w:t>
      </w:r>
      <w:r w:rsidR="0072298C">
        <w:rPr>
          <w:rFonts w:ascii="Open Sans" w:hAnsi="Open Sans" w:cs="Open Sans"/>
          <w:color w:val="0070C0"/>
          <w:szCs w:val="22"/>
          <w:lang w:eastAsia="en-GB"/>
        </w:rPr>
        <w:t>that a joined</w:t>
      </w:r>
      <w:r w:rsidR="00FC5BC5">
        <w:rPr>
          <w:rFonts w:ascii="Open Sans" w:hAnsi="Open Sans" w:cs="Open Sans"/>
          <w:color w:val="0070C0"/>
          <w:szCs w:val="22"/>
          <w:lang w:eastAsia="en-GB"/>
        </w:rPr>
        <w:t xml:space="preserve">-up </w:t>
      </w:r>
      <w:r w:rsidR="0072298C">
        <w:rPr>
          <w:rFonts w:ascii="Open Sans" w:hAnsi="Open Sans" w:cs="Open Sans"/>
          <w:color w:val="0070C0"/>
          <w:szCs w:val="22"/>
          <w:lang w:eastAsia="en-GB"/>
        </w:rPr>
        <w:t>approach is taken</w:t>
      </w:r>
      <w:r w:rsidR="00FC5BC5">
        <w:rPr>
          <w:rFonts w:ascii="Open Sans" w:hAnsi="Open Sans" w:cs="Open Sans"/>
          <w:color w:val="0070C0"/>
          <w:szCs w:val="22"/>
          <w:lang w:eastAsia="en-GB"/>
        </w:rPr>
        <w:t xml:space="preserve"> across the environmental regulators, Defra and BEIS to ensure AD plants can be designed and built in line with best practice and can maximise value and minimise environmental impact with no constraints coming from regulations. </w:t>
      </w:r>
      <w:r w:rsidR="0072298C">
        <w:rPr>
          <w:rFonts w:ascii="Open Sans" w:hAnsi="Open Sans" w:cs="Open Sans"/>
          <w:color w:val="0070C0"/>
          <w:szCs w:val="22"/>
          <w:lang w:eastAsia="en-GB"/>
        </w:rPr>
        <w:t xml:space="preserve"> </w:t>
      </w:r>
    </w:p>
    <w:p w14:paraId="3D19332A" w14:textId="77777777" w:rsidR="001073F4" w:rsidRPr="00600F33" w:rsidRDefault="001073F4" w:rsidP="0032295A">
      <w:pPr>
        <w:spacing w:before="120" w:after="120"/>
        <w:jc w:val="left"/>
        <w:textAlignment w:val="baseline"/>
        <w:rPr>
          <w:rFonts w:ascii="Open Sans" w:hAnsi="Open Sans" w:cs="Open Sans"/>
          <w:b/>
          <w:i/>
          <w:iCs/>
          <w:szCs w:val="22"/>
          <w:lang w:eastAsia="en-GB"/>
        </w:rPr>
      </w:pPr>
    </w:p>
    <w:p w14:paraId="0CEC67D2" w14:textId="5BEBC7E4" w:rsidR="00927774" w:rsidRDefault="008944BF" w:rsidP="00927774">
      <w:pPr>
        <w:numPr>
          <w:ilvl w:val="0"/>
          <w:numId w:val="3"/>
        </w:numPr>
        <w:jc w:val="left"/>
        <w:textAlignment w:val="baseline"/>
        <w:rPr>
          <w:rFonts w:ascii="Open Sans" w:hAnsi="Open Sans" w:cs="Open Sans"/>
          <w:b/>
          <w:i/>
          <w:iCs/>
          <w:szCs w:val="22"/>
          <w:lang w:eastAsia="en-GB"/>
        </w:rPr>
      </w:pPr>
      <w:r w:rsidRPr="00D06C0E">
        <w:rPr>
          <w:rFonts w:ascii="Open Sans" w:hAnsi="Open Sans" w:cs="Open Sans"/>
          <w:b/>
          <w:i/>
          <w:iCs/>
          <w:szCs w:val="22"/>
          <w:lang w:eastAsia="en-GB"/>
        </w:rPr>
        <w:t>What are the reasons for the lack of commercial demand for digestate and how can the market for digestate be strengthened? </w:t>
      </w:r>
    </w:p>
    <w:p w14:paraId="534110BA" w14:textId="2E0A193A" w:rsidR="00C34682" w:rsidRPr="00C34682" w:rsidRDefault="00C34682" w:rsidP="0032295A">
      <w:pPr>
        <w:spacing w:before="120" w:after="120"/>
        <w:rPr>
          <w:rFonts w:ascii="Open Sans" w:hAnsi="Open Sans" w:cs="Open Sans"/>
          <w:color w:val="0070C0"/>
          <w:szCs w:val="22"/>
          <w:u w:val="single"/>
          <w:lang w:eastAsia="en-GB"/>
        </w:rPr>
      </w:pPr>
      <w:r w:rsidRPr="00C34682">
        <w:rPr>
          <w:rFonts w:ascii="Open Sans" w:hAnsi="Open Sans" w:cs="Open Sans"/>
          <w:color w:val="0070C0"/>
          <w:szCs w:val="22"/>
          <w:u w:val="single"/>
          <w:lang w:eastAsia="en-GB"/>
        </w:rPr>
        <w:t xml:space="preserve">Definition of commercial demand </w:t>
      </w:r>
    </w:p>
    <w:p w14:paraId="2B4FA06A" w14:textId="00C9A810" w:rsidR="00927774" w:rsidRDefault="008A6D71" w:rsidP="0032295A">
      <w:pPr>
        <w:spacing w:before="120" w:after="120"/>
        <w:rPr>
          <w:rFonts w:ascii="Open Sans" w:hAnsi="Open Sans" w:cs="Open Sans"/>
          <w:color w:val="0070C0"/>
          <w:szCs w:val="22"/>
          <w:lang w:eastAsia="en-GB"/>
        </w:rPr>
      </w:pPr>
      <w:r>
        <w:rPr>
          <w:rFonts w:ascii="Open Sans" w:hAnsi="Open Sans" w:cs="Open Sans"/>
          <w:color w:val="0070C0"/>
          <w:szCs w:val="22"/>
          <w:lang w:eastAsia="en-GB"/>
        </w:rPr>
        <w:t>According to our members’ experience,</w:t>
      </w:r>
      <w:r w:rsidR="00927774">
        <w:rPr>
          <w:rFonts w:ascii="Open Sans" w:hAnsi="Open Sans" w:cs="Open Sans"/>
          <w:color w:val="0070C0"/>
          <w:szCs w:val="22"/>
          <w:lang w:eastAsia="en-GB"/>
        </w:rPr>
        <w:t xml:space="preserve"> most farmers tend to appreciate the value of digestate because of its fertiliser value and the water content</w:t>
      </w:r>
      <w:r w:rsidR="00094F6B">
        <w:rPr>
          <w:rFonts w:ascii="Open Sans" w:hAnsi="Open Sans" w:cs="Open Sans"/>
          <w:color w:val="0070C0"/>
          <w:szCs w:val="22"/>
          <w:lang w:eastAsia="en-GB"/>
        </w:rPr>
        <w:t>,</w:t>
      </w:r>
      <w:r w:rsidR="00927774">
        <w:rPr>
          <w:rFonts w:ascii="Open Sans" w:hAnsi="Open Sans" w:cs="Open Sans"/>
          <w:color w:val="0070C0"/>
          <w:szCs w:val="22"/>
          <w:lang w:eastAsia="en-GB"/>
        </w:rPr>
        <w:t xml:space="preserve"> </w:t>
      </w:r>
      <w:r w:rsidR="00094F6B">
        <w:rPr>
          <w:rFonts w:ascii="Open Sans" w:hAnsi="Open Sans" w:cs="Open Sans"/>
          <w:color w:val="0070C0"/>
          <w:szCs w:val="22"/>
          <w:lang w:eastAsia="en-GB"/>
        </w:rPr>
        <w:t>this</w:t>
      </w:r>
      <w:r w:rsidR="00927774">
        <w:rPr>
          <w:rFonts w:ascii="Open Sans" w:hAnsi="Open Sans" w:cs="Open Sans"/>
          <w:color w:val="0070C0"/>
          <w:szCs w:val="22"/>
          <w:lang w:eastAsia="en-GB"/>
        </w:rPr>
        <w:t xml:space="preserve"> value does generally not outweigh the costs of storing, transporting and </w:t>
      </w:r>
      <w:r w:rsidR="00094F6B">
        <w:rPr>
          <w:rFonts w:ascii="Open Sans" w:hAnsi="Open Sans" w:cs="Open Sans"/>
          <w:color w:val="0070C0"/>
          <w:szCs w:val="22"/>
          <w:lang w:eastAsia="en-GB"/>
        </w:rPr>
        <w:t>spreading</w:t>
      </w:r>
      <w:r w:rsidR="00927774">
        <w:rPr>
          <w:rFonts w:ascii="Open Sans" w:hAnsi="Open Sans" w:cs="Open Sans"/>
          <w:color w:val="0070C0"/>
          <w:szCs w:val="22"/>
          <w:lang w:eastAsia="en-GB"/>
        </w:rPr>
        <w:t xml:space="preserve"> it.  </w:t>
      </w:r>
    </w:p>
    <w:p w14:paraId="67C38181" w14:textId="58F5276B" w:rsidR="008A6D71" w:rsidRDefault="008A6D71" w:rsidP="0032295A">
      <w:pPr>
        <w:spacing w:before="120" w:after="120"/>
        <w:rPr>
          <w:rFonts w:ascii="Open Sans" w:hAnsi="Open Sans" w:cs="Open Sans"/>
          <w:color w:val="0070C0"/>
          <w:szCs w:val="22"/>
          <w:lang w:eastAsia="en-GB"/>
        </w:rPr>
      </w:pPr>
      <w:r>
        <w:rPr>
          <w:rFonts w:ascii="Open Sans" w:hAnsi="Open Sans" w:cs="Open Sans"/>
          <w:color w:val="0070C0"/>
          <w:szCs w:val="22"/>
          <w:lang w:eastAsia="en-GB"/>
        </w:rPr>
        <w:t>A</w:t>
      </w:r>
      <w:r w:rsidRPr="0027337B">
        <w:rPr>
          <w:rFonts w:ascii="Open Sans" w:hAnsi="Open Sans" w:cs="Open Sans"/>
          <w:color w:val="0070C0"/>
          <w:szCs w:val="22"/>
          <w:lang w:eastAsia="en-GB"/>
        </w:rPr>
        <w:t xml:space="preserve"> member noted that </w:t>
      </w:r>
      <w:r>
        <w:rPr>
          <w:rFonts w:ascii="Open Sans" w:hAnsi="Open Sans" w:cs="Open Sans"/>
          <w:color w:val="0070C0"/>
          <w:szCs w:val="22"/>
          <w:lang w:eastAsia="en-GB"/>
        </w:rPr>
        <w:t>the answer depends on the definition of</w:t>
      </w:r>
      <w:r w:rsidRPr="0027337B">
        <w:rPr>
          <w:rFonts w:ascii="Open Sans" w:hAnsi="Open Sans" w:cs="Open Sans"/>
          <w:color w:val="0070C0"/>
          <w:szCs w:val="22"/>
          <w:lang w:eastAsia="en-GB"/>
        </w:rPr>
        <w:t xml:space="preserve"> ‘commercial’. </w:t>
      </w:r>
      <w:r>
        <w:rPr>
          <w:rFonts w:ascii="Open Sans" w:hAnsi="Open Sans" w:cs="Open Sans"/>
          <w:color w:val="0070C0"/>
          <w:szCs w:val="22"/>
          <w:lang w:eastAsia="en-GB"/>
        </w:rPr>
        <w:t xml:space="preserve">He noted </w:t>
      </w:r>
      <w:r w:rsidR="00094F6B">
        <w:rPr>
          <w:rFonts w:ascii="Open Sans" w:hAnsi="Open Sans" w:cs="Open Sans"/>
          <w:color w:val="0070C0"/>
          <w:szCs w:val="22"/>
          <w:lang w:eastAsia="en-GB"/>
        </w:rPr>
        <w:t>that t</w:t>
      </w:r>
      <w:r w:rsidR="00A64F43" w:rsidRPr="0027337B">
        <w:rPr>
          <w:rFonts w:ascii="Open Sans" w:hAnsi="Open Sans" w:cs="Open Sans"/>
          <w:color w:val="0070C0"/>
          <w:szCs w:val="22"/>
          <w:lang w:eastAsia="en-GB"/>
        </w:rPr>
        <w:t>here is evidence that farmers like digestate – it</w:t>
      </w:r>
      <w:r w:rsidR="0032295A">
        <w:rPr>
          <w:rFonts w:ascii="Open Sans" w:hAnsi="Open Sans" w:cs="Open Sans"/>
          <w:color w:val="0070C0"/>
          <w:szCs w:val="22"/>
          <w:lang w:eastAsia="en-GB"/>
        </w:rPr>
        <w:t xml:space="preserve"> is</w:t>
      </w:r>
      <w:r w:rsidR="00A64F43" w:rsidRPr="0027337B">
        <w:rPr>
          <w:rFonts w:ascii="Open Sans" w:hAnsi="Open Sans" w:cs="Open Sans"/>
          <w:color w:val="0070C0"/>
          <w:szCs w:val="22"/>
          <w:lang w:eastAsia="en-GB"/>
        </w:rPr>
        <w:t xml:space="preserve"> a source of readily available nitrogen and (important in a dry spring) water, and benefits to crops from digestate use are widely acknowledged. However, the inherent nutrient content of digestate means that transport, storage and application costs can (when considered together) be greater than the fertiliser replacement value of the material. This is an innate characteristic of liquid digestates – and is just as true of pig and cattle slurries.  So, although there is undoubtedly a willingness to pay for digestate</w:t>
      </w:r>
      <w:r>
        <w:rPr>
          <w:rFonts w:ascii="Open Sans" w:hAnsi="Open Sans" w:cs="Open Sans"/>
          <w:color w:val="0070C0"/>
          <w:szCs w:val="22"/>
          <w:lang w:eastAsia="en-GB"/>
        </w:rPr>
        <w:t>,</w:t>
      </w:r>
      <w:r w:rsidR="00A64F43" w:rsidRPr="0027337B">
        <w:rPr>
          <w:rFonts w:ascii="Open Sans" w:hAnsi="Open Sans" w:cs="Open Sans"/>
          <w:color w:val="0070C0"/>
          <w:szCs w:val="22"/>
          <w:lang w:eastAsia="en-GB"/>
        </w:rPr>
        <w:t xml:space="preserve"> these fees are in many cases unlikely to cover the whole costs of supply.  Does this render digestate non-commercial?</w:t>
      </w:r>
    </w:p>
    <w:p w14:paraId="6FAE313C" w14:textId="603C26FE" w:rsidR="00A64F43" w:rsidRDefault="00A64F43" w:rsidP="0032295A">
      <w:pPr>
        <w:spacing w:before="120" w:after="120"/>
        <w:rPr>
          <w:rFonts w:ascii="Open Sans" w:hAnsi="Open Sans" w:cs="Open Sans"/>
          <w:color w:val="FF0000"/>
          <w:szCs w:val="22"/>
          <w:lang w:eastAsia="en-GB"/>
        </w:rPr>
      </w:pPr>
      <w:r w:rsidRPr="0027337B">
        <w:rPr>
          <w:rFonts w:ascii="Open Sans" w:hAnsi="Open Sans" w:cs="Open Sans"/>
          <w:color w:val="0070C0"/>
          <w:szCs w:val="22"/>
          <w:lang w:eastAsia="en-GB"/>
        </w:rPr>
        <w:t>It should also be recogni</w:t>
      </w:r>
      <w:r w:rsidR="00707B74">
        <w:rPr>
          <w:rFonts w:ascii="Open Sans" w:hAnsi="Open Sans" w:cs="Open Sans"/>
          <w:color w:val="0070C0"/>
          <w:szCs w:val="22"/>
          <w:lang w:eastAsia="en-GB"/>
        </w:rPr>
        <w:t>s</w:t>
      </w:r>
      <w:r w:rsidRPr="0027337B">
        <w:rPr>
          <w:rFonts w:ascii="Open Sans" w:hAnsi="Open Sans" w:cs="Open Sans"/>
          <w:color w:val="0070C0"/>
          <w:szCs w:val="22"/>
          <w:lang w:eastAsia="en-GB"/>
        </w:rPr>
        <w:t xml:space="preserve">ed that most digestates are produced on farms, from agricultural materials – the resulting digestates can be incorporated into farm nutrient planning in the same way that other organic manures are.  Since such use is likely to involve transactions between different parts of the same business, digestate will not be intended as a profit centre.  Only a minority of AD facilities process biowaste materials, and only a sub-set of these are divorced from available landbank. It is this small sub-set that faces the most significant supply challenges – and there are currently no commercial technologies that address the fundamental ‘problem’ that digestate is mostly water; </w:t>
      </w:r>
      <w:r w:rsidRPr="00801CFE">
        <w:rPr>
          <w:rFonts w:ascii="Open Sans" w:hAnsi="Open Sans" w:cs="Open Sans"/>
          <w:color w:val="FF0000"/>
          <w:szCs w:val="22"/>
          <w:lang w:eastAsia="en-GB"/>
        </w:rPr>
        <w:t xml:space="preserve">by commercial in this context </w:t>
      </w:r>
      <w:r w:rsidR="00707B74" w:rsidRPr="00801CFE">
        <w:rPr>
          <w:rFonts w:ascii="Open Sans" w:hAnsi="Open Sans" w:cs="Open Sans"/>
          <w:color w:val="FF0000"/>
          <w:szCs w:val="22"/>
          <w:lang w:eastAsia="en-GB"/>
        </w:rPr>
        <w:t xml:space="preserve">it is meant </w:t>
      </w:r>
      <w:r w:rsidRPr="00801CFE">
        <w:rPr>
          <w:rFonts w:ascii="Open Sans" w:hAnsi="Open Sans" w:cs="Open Sans"/>
          <w:color w:val="FF0000"/>
          <w:szCs w:val="22"/>
          <w:lang w:eastAsia="en-GB"/>
        </w:rPr>
        <w:t xml:space="preserve">technology that can process digestate to a point where the resulting outputs have sufficient value to offset the investment associated with the technology. </w:t>
      </w:r>
    </w:p>
    <w:p w14:paraId="60964B0A" w14:textId="77777777" w:rsidR="00C34682" w:rsidRDefault="00C34682" w:rsidP="00C34682">
      <w:pPr>
        <w:rPr>
          <w:rFonts w:ascii="Open Sans" w:hAnsi="Open Sans" w:cs="Open Sans"/>
          <w:color w:val="0070C0"/>
          <w:szCs w:val="22"/>
          <w:lang w:eastAsia="en-GB"/>
        </w:rPr>
      </w:pPr>
      <w:r w:rsidRPr="00324A36">
        <w:rPr>
          <w:rFonts w:ascii="Open Sans" w:hAnsi="Open Sans" w:cs="Open Sans"/>
          <w:color w:val="0070C0"/>
          <w:szCs w:val="22"/>
          <w:lang w:eastAsia="en-GB"/>
        </w:rPr>
        <w:t xml:space="preserve">Another member </w:t>
      </w:r>
      <w:r>
        <w:rPr>
          <w:rFonts w:ascii="Open Sans" w:hAnsi="Open Sans" w:cs="Open Sans"/>
          <w:color w:val="0070C0"/>
          <w:szCs w:val="22"/>
          <w:lang w:eastAsia="en-GB"/>
        </w:rPr>
        <w:t xml:space="preserve">based in Scotland highlighted that </w:t>
      </w:r>
      <w:r w:rsidRPr="00324A36">
        <w:rPr>
          <w:rFonts w:ascii="Open Sans" w:hAnsi="Open Sans" w:cs="Open Sans"/>
          <w:color w:val="0070C0"/>
          <w:szCs w:val="22"/>
          <w:lang w:eastAsia="en-GB"/>
        </w:rPr>
        <w:t>there isn’t a lack of commercial demand for digestate in Scotland and consistently experience a healthy demand. Spring demand outweighs production by 100%</w:t>
      </w:r>
      <w:r>
        <w:rPr>
          <w:rFonts w:ascii="Open Sans" w:hAnsi="Open Sans" w:cs="Open Sans"/>
          <w:color w:val="0070C0"/>
          <w:szCs w:val="22"/>
          <w:lang w:eastAsia="en-GB"/>
        </w:rPr>
        <w:t>,</w:t>
      </w:r>
      <w:r w:rsidRPr="00324A36">
        <w:rPr>
          <w:rFonts w:ascii="Open Sans" w:hAnsi="Open Sans" w:cs="Open Sans"/>
          <w:color w:val="0070C0"/>
          <w:szCs w:val="22"/>
          <w:lang w:eastAsia="en-GB"/>
        </w:rPr>
        <w:t xml:space="preserve"> therefore improvements in winter storage would assist and is something which </w:t>
      </w:r>
      <w:r>
        <w:rPr>
          <w:rFonts w:ascii="Open Sans" w:hAnsi="Open Sans" w:cs="Open Sans"/>
          <w:color w:val="0070C0"/>
          <w:szCs w:val="22"/>
          <w:lang w:eastAsia="en-GB"/>
        </w:rPr>
        <w:t>they</w:t>
      </w:r>
      <w:r w:rsidRPr="00324A36">
        <w:rPr>
          <w:rFonts w:ascii="Open Sans" w:hAnsi="Open Sans" w:cs="Open Sans"/>
          <w:color w:val="0070C0"/>
          <w:szCs w:val="22"/>
          <w:lang w:eastAsia="en-GB"/>
        </w:rPr>
        <w:t xml:space="preserve"> are working towards. </w:t>
      </w:r>
      <w:r w:rsidRPr="00DA3018">
        <w:rPr>
          <w:rFonts w:ascii="Open Sans" w:hAnsi="Open Sans" w:cs="Open Sans"/>
          <w:color w:val="0070C0"/>
          <w:szCs w:val="22"/>
          <w:lang w:eastAsia="en-GB"/>
        </w:rPr>
        <w:t>This member consultant, however, would not recommend additional restrictions for digestate that are not in line with the normal fertiliser guidelines as this would discourage the use of digestate. Additional precautions or limits on one product tends to diminish market confidence.</w:t>
      </w:r>
    </w:p>
    <w:p w14:paraId="2A1D1787" w14:textId="227B60F2" w:rsidR="00A64F43" w:rsidRPr="008A6D71" w:rsidRDefault="00707B74" w:rsidP="008A6D71">
      <w:pPr>
        <w:pStyle w:val="ListParagraph"/>
        <w:numPr>
          <w:ilvl w:val="0"/>
          <w:numId w:val="37"/>
        </w:numPr>
        <w:spacing w:before="120"/>
        <w:ind w:left="426" w:hanging="426"/>
        <w:rPr>
          <w:rFonts w:ascii="Open Sans" w:hAnsi="Open Sans" w:cs="Open Sans"/>
          <w:b/>
          <w:bCs/>
          <w:color w:val="0070C0"/>
          <w:szCs w:val="22"/>
          <w:lang w:eastAsia="en-GB"/>
        </w:rPr>
      </w:pPr>
      <w:r w:rsidRPr="008A6D71">
        <w:rPr>
          <w:rFonts w:ascii="Open Sans" w:hAnsi="Open Sans" w:cs="Open Sans"/>
          <w:b/>
          <w:bCs/>
          <w:color w:val="0070C0"/>
          <w:szCs w:val="22"/>
          <w:lang w:eastAsia="en-GB"/>
        </w:rPr>
        <w:t>In summary, there is often</w:t>
      </w:r>
      <w:r w:rsidR="00A64F43" w:rsidRPr="008A6D71">
        <w:rPr>
          <w:rFonts w:ascii="Open Sans" w:hAnsi="Open Sans" w:cs="Open Sans"/>
          <w:b/>
          <w:bCs/>
          <w:color w:val="0070C0"/>
          <w:szCs w:val="22"/>
          <w:lang w:eastAsia="en-GB"/>
        </w:rPr>
        <w:t xml:space="preserve"> demand for digestate, but its innate value does not always cover the logistics’ costs associated with its application to land. </w:t>
      </w:r>
    </w:p>
    <w:p w14:paraId="1A89953F" w14:textId="77777777" w:rsidR="00363852" w:rsidRDefault="00363852" w:rsidP="00707B74">
      <w:pPr>
        <w:spacing w:before="120" w:after="120"/>
        <w:rPr>
          <w:rFonts w:ascii="Open Sans" w:hAnsi="Open Sans" w:cs="Open Sans"/>
          <w:color w:val="0070C0"/>
          <w:szCs w:val="22"/>
          <w:lang w:eastAsia="en-GB"/>
        </w:rPr>
      </w:pPr>
    </w:p>
    <w:p w14:paraId="618ED11B" w14:textId="6101BBAC" w:rsidR="00C34682" w:rsidRPr="00363852" w:rsidRDefault="00C34682" w:rsidP="00707B74">
      <w:pPr>
        <w:spacing w:before="120" w:after="120"/>
        <w:rPr>
          <w:rFonts w:ascii="Open Sans" w:hAnsi="Open Sans" w:cs="Open Sans"/>
          <w:color w:val="0070C0"/>
          <w:szCs w:val="22"/>
          <w:u w:val="single"/>
          <w:lang w:eastAsia="en-GB"/>
        </w:rPr>
      </w:pPr>
      <w:r w:rsidRPr="00363852">
        <w:rPr>
          <w:rFonts w:ascii="Open Sans" w:hAnsi="Open Sans" w:cs="Open Sans"/>
          <w:color w:val="0070C0"/>
          <w:szCs w:val="22"/>
          <w:u w:val="single"/>
          <w:lang w:eastAsia="en-GB"/>
        </w:rPr>
        <w:t>Storage issue</w:t>
      </w:r>
    </w:p>
    <w:p w14:paraId="0EE4DBB7" w14:textId="3FDBFA33" w:rsidR="00801CFE" w:rsidRDefault="00801CFE" w:rsidP="00707B74">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Another member noted that storage is a fundamental issue for some plants. For example, at the moment there is a drought and demand for digestate significantly outstrip supply. This </w:t>
      </w:r>
      <w:r>
        <w:rPr>
          <w:rFonts w:ascii="Open Sans" w:hAnsi="Open Sans" w:cs="Open Sans"/>
          <w:color w:val="0070C0"/>
          <w:szCs w:val="22"/>
          <w:lang w:eastAsia="en-GB"/>
        </w:rPr>
        <w:lastRenderedPageBreak/>
        <w:t>issue is due to the fact that several plants have been built without or with little storage ie they don’t have enough storage to supply the digestate at the time of most demand. In order to commercialise digestate</w:t>
      </w:r>
      <w:r w:rsidR="008B6CB7">
        <w:rPr>
          <w:rFonts w:ascii="Open Sans" w:hAnsi="Open Sans" w:cs="Open Sans"/>
          <w:color w:val="0070C0"/>
          <w:szCs w:val="22"/>
          <w:lang w:eastAsia="en-GB"/>
        </w:rPr>
        <w:t>,</w:t>
      </w:r>
      <w:r>
        <w:rPr>
          <w:rFonts w:ascii="Open Sans" w:hAnsi="Open Sans" w:cs="Open Sans"/>
          <w:color w:val="0070C0"/>
          <w:szCs w:val="22"/>
          <w:lang w:eastAsia="en-GB"/>
        </w:rPr>
        <w:t xml:space="preserve"> AD projects would have to build significantly more storage </w:t>
      </w:r>
      <w:r w:rsidR="00301232">
        <w:rPr>
          <w:rFonts w:ascii="Open Sans" w:hAnsi="Open Sans" w:cs="Open Sans"/>
          <w:color w:val="0070C0"/>
          <w:szCs w:val="22"/>
          <w:lang w:eastAsia="en-GB"/>
        </w:rPr>
        <w:t>but this would drive up capex substantially</w:t>
      </w:r>
      <w:r w:rsidR="00FB4CBA">
        <w:rPr>
          <w:rFonts w:ascii="Open Sans" w:hAnsi="Open Sans" w:cs="Open Sans"/>
          <w:color w:val="0070C0"/>
          <w:szCs w:val="22"/>
          <w:lang w:eastAsia="en-GB"/>
        </w:rPr>
        <w:t xml:space="preserve">. </w:t>
      </w:r>
      <w:r w:rsidR="00583B72">
        <w:rPr>
          <w:rFonts w:ascii="Open Sans" w:hAnsi="Open Sans" w:cs="Open Sans"/>
          <w:color w:val="0070C0"/>
          <w:szCs w:val="22"/>
          <w:lang w:eastAsia="en-GB"/>
        </w:rPr>
        <w:t xml:space="preserve">This additional cost will either need to </w:t>
      </w:r>
      <w:r w:rsidR="00B57A73">
        <w:rPr>
          <w:rFonts w:ascii="Open Sans" w:hAnsi="Open Sans" w:cs="Open Sans"/>
          <w:color w:val="0070C0"/>
          <w:szCs w:val="22"/>
          <w:lang w:eastAsia="en-GB"/>
        </w:rPr>
        <w:t xml:space="preserve">be </w:t>
      </w:r>
      <w:r w:rsidR="00583B72">
        <w:rPr>
          <w:rFonts w:ascii="Open Sans" w:hAnsi="Open Sans" w:cs="Open Sans"/>
          <w:color w:val="0070C0"/>
          <w:szCs w:val="22"/>
          <w:lang w:eastAsia="en-GB"/>
        </w:rPr>
        <w:t xml:space="preserve">reflected in a higher tariff under the GGSS, or funded via grants. A member highlighted that, since lagoons are normally low-risk investments, it may make more sense to fund it via specific grants </w:t>
      </w:r>
      <w:r w:rsidR="00FB4CBA" w:rsidRPr="00FB4CBA">
        <w:rPr>
          <w:rFonts w:ascii="Open Sans" w:hAnsi="Open Sans" w:cs="Open Sans"/>
          <w:color w:val="FF0000"/>
          <w:szCs w:val="22"/>
          <w:lang w:eastAsia="en-GB"/>
        </w:rPr>
        <w:t>[can members include some costs here?]</w:t>
      </w:r>
      <w:r w:rsidR="008D1F3C">
        <w:rPr>
          <w:rFonts w:ascii="Open Sans" w:hAnsi="Open Sans" w:cs="Open Sans"/>
          <w:color w:val="FF0000"/>
          <w:szCs w:val="22"/>
          <w:lang w:eastAsia="en-GB"/>
        </w:rPr>
        <w:t xml:space="preserve"> </w:t>
      </w:r>
      <w:r w:rsidR="008D1F3C" w:rsidRPr="008D1F3C">
        <w:rPr>
          <w:rFonts w:ascii="Open Sans" w:hAnsi="Open Sans" w:cs="Open Sans"/>
          <w:color w:val="0070C0"/>
          <w:szCs w:val="22"/>
          <w:lang w:eastAsia="en-GB"/>
        </w:rPr>
        <w:t xml:space="preserve">The current tariff levels </w:t>
      </w:r>
      <w:r w:rsidR="00000CFF">
        <w:rPr>
          <w:rFonts w:ascii="Open Sans" w:hAnsi="Open Sans" w:cs="Open Sans"/>
          <w:color w:val="0070C0"/>
          <w:szCs w:val="22"/>
          <w:lang w:eastAsia="en-GB"/>
        </w:rPr>
        <w:t xml:space="preserve">provided </w:t>
      </w:r>
      <w:r w:rsidR="008D1F3C" w:rsidRPr="008D1F3C">
        <w:rPr>
          <w:rFonts w:ascii="Open Sans" w:hAnsi="Open Sans" w:cs="Open Sans"/>
          <w:color w:val="0070C0"/>
          <w:szCs w:val="22"/>
          <w:lang w:eastAsia="en-GB"/>
        </w:rPr>
        <w:t>under the RHI makes it financially unviable to</w:t>
      </w:r>
      <w:r w:rsidR="008D1F3C">
        <w:rPr>
          <w:rFonts w:ascii="Open Sans" w:hAnsi="Open Sans" w:cs="Open Sans"/>
          <w:color w:val="0070C0"/>
          <w:szCs w:val="22"/>
          <w:lang w:eastAsia="en-GB"/>
        </w:rPr>
        <w:t xml:space="preserve"> justify this build. </w:t>
      </w:r>
    </w:p>
    <w:p w14:paraId="6C039B1F" w14:textId="3BC301A2" w:rsidR="008D1F3C" w:rsidRPr="008A6D71" w:rsidRDefault="008D1F3C" w:rsidP="008A6D71">
      <w:pPr>
        <w:pStyle w:val="ListParagraph"/>
        <w:numPr>
          <w:ilvl w:val="0"/>
          <w:numId w:val="37"/>
        </w:numPr>
        <w:spacing w:before="120"/>
        <w:ind w:left="426" w:hanging="426"/>
        <w:rPr>
          <w:rFonts w:ascii="Open Sans" w:hAnsi="Open Sans" w:cs="Open Sans"/>
          <w:b/>
          <w:bCs/>
          <w:color w:val="0070C0"/>
          <w:szCs w:val="22"/>
          <w:lang w:eastAsia="en-GB"/>
        </w:rPr>
      </w:pPr>
      <w:r w:rsidRPr="008A6D71">
        <w:rPr>
          <w:rFonts w:ascii="Open Sans" w:hAnsi="Open Sans" w:cs="Open Sans"/>
          <w:b/>
          <w:bCs/>
          <w:color w:val="0070C0"/>
          <w:szCs w:val="22"/>
          <w:lang w:eastAsia="en-GB"/>
        </w:rPr>
        <w:t xml:space="preserve">In summary, AD plants should be built with sufficient storage capacity in order to be able to commercialise / market digestate, however this additional cost needs to be either reflected in the level of support provided under the Green Gas Certification Scheme, or supported via separate grants / funding (e.g. Defra’s funding). </w:t>
      </w:r>
    </w:p>
    <w:p w14:paraId="591B090C" w14:textId="77777777" w:rsidR="008D1F3C" w:rsidRDefault="008D1F3C" w:rsidP="00707B74">
      <w:pPr>
        <w:spacing w:before="120" w:after="120"/>
        <w:rPr>
          <w:rFonts w:ascii="Open Sans" w:hAnsi="Open Sans" w:cs="Open Sans"/>
          <w:color w:val="0070C0"/>
          <w:szCs w:val="22"/>
          <w:lang w:eastAsia="en-GB"/>
        </w:rPr>
      </w:pPr>
    </w:p>
    <w:p w14:paraId="3C2A92D3" w14:textId="4A17FC31" w:rsidR="00801CFE" w:rsidRPr="00C34682" w:rsidRDefault="00363852" w:rsidP="00801CFE">
      <w:pPr>
        <w:shd w:val="clear" w:color="auto" w:fill="FFFFFF"/>
        <w:rPr>
          <w:rFonts w:ascii="Open Sans" w:hAnsi="Open Sans" w:cs="Open Sans"/>
          <w:color w:val="0070C0"/>
          <w:szCs w:val="22"/>
          <w:u w:val="single"/>
          <w:lang w:eastAsia="en-GB"/>
        </w:rPr>
      </w:pPr>
      <w:r>
        <w:rPr>
          <w:rFonts w:ascii="Open Sans" w:hAnsi="Open Sans" w:cs="Open Sans"/>
          <w:color w:val="0070C0"/>
          <w:szCs w:val="22"/>
          <w:u w:val="single"/>
          <w:lang w:eastAsia="en-GB"/>
        </w:rPr>
        <w:t xml:space="preserve">Regulatory barrier: digestate with ‘product’ status cannot be supplied to high value markets such as </w:t>
      </w:r>
      <w:r w:rsidR="00801CFE" w:rsidRPr="00C34682">
        <w:rPr>
          <w:rFonts w:ascii="Open Sans" w:hAnsi="Open Sans" w:cs="Open Sans"/>
          <w:color w:val="0070C0"/>
          <w:szCs w:val="22"/>
          <w:u w:val="single"/>
          <w:lang w:eastAsia="en-GB"/>
        </w:rPr>
        <w:t xml:space="preserve">professional and amateur horticulture </w:t>
      </w:r>
    </w:p>
    <w:p w14:paraId="5BE2F6E3" w14:textId="77777777" w:rsidR="00D9305E" w:rsidRPr="00D9305E" w:rsidRDefault="00D9305E" w:rsidP="00D9305E">
      <w:pPr>
        <w:spacing w:before="120" w:after="120"/>
        <w:rPr>
          <w:rFonts w:ascii="Open Sans" w:hAnsi="Open Sans" w:cs="Open Sans"/>
          <w:color w:val="0070C0"/>
          <w:szCs w:val="22"/>
          <w:lang w:eastAsia="en-GB"/>
        </w:rPr>
      </w:pPr>
      <w:r w:rsidRPr="00D9305E">
        <w:rPr>
          <w:rFonts w:ascii="Open Sans" w:hAnsi="Open Sans" w:cs="Open Sans"/>
          <w:color w:val="0070C0"/>
          <w:szCs w:val="22"/>
          <w:lang w:eastAsia="en-GB"/>
        </w:rPr>
        <w:t>Quality Protocols (QPs) are end of waste frameworks, recognised by the Environment Agency and used by industry on a voluntary basis to identify the point at which waste, having been fully recovered, may be regarded as a non-waste product. This means the waste derived material can be used in specified markets without the need for waste regulation controls.</w:t>
      </w:r>
    </w:p>
    <w:p w14:paraId="778AE156" w14:textId="49078814" w:rsidR="00633D21" w:rsidRDefault="00633D21" w:rsidP="00801CFE">
      <w:pPr>
        <w:spacing w:before="120" w:after="120"/>
        <w:rPr>
          <w:rFonts w:ascii="Open Sans" w:hAnsi="Open Sans" w:cs="Open Sans"/>
          <w:color w:val="0070C0"/>
          <w:szCs w:val="22"/>
          <w:lang w:eastAsia="en-GB"/>
        </w:rPr>
      </w:pPr>
      <w:r>
        <w:rPr>
          <w:rFonts w:ascii="Open Sans" w:hAnsi="Open Sans" w:cs="Open Sans"/>
          <w:color w:val="0070C0"/>
          <w:szCs w:val="22"/>
          <w:lang w:eastAsia="en-GB"/>
        </w:rPr>
        <w:t>The current Anaerobic Digestate Quality Protocol</w:t>
      </w:r>
      <w:r w:rsidR="00D9305E">
        <w:rPr>
          <w:rFonts w:ascii="Open Sans" w:hAnsi="Open Sans" w:cs="Open Sans"/>
          <w:color w:val="0070C0"/>
          <w:szCs w:val="22"/>
          <w:lang w:eastAsia="en-GB"/>
        </w:rPr>
        <w:t xml:space="preserve"> </w:t>
      </w:r>
      <w:r>
        <w:rPr>
          <w:rFonts w:ascii="Open Sans" w:hAnsi="Open Sans" w:cs="Open Sans"/>
          <w:color w:val="0070C0"/>
          <w:szCs w:val="22"/>
          <w:lang w:eastAsia="en-GB"/>
        </w:rPr>
        <w:t>does not allow the supply of digestate to horticulture and other high value markets</w:t>
      </w:r>
      <w:r w:rsidR="006C688B">
        <w:rPr>
          <w:rFonts w:ascii="Open Sans" w:hAnsi="Open Sans" w:cs="Open Sans"/>
          <w:color w:val="0070C0"/>
          <w:szCs w:val="22"/>
          <w:lang w:eastAsia="en-GB"/>
        </w:rPr>
        <w:t xml:space="preserve"> such as soft landscaping</w:t>
      </w:r>
      <w:r>
        <w:rPr>
          <w:rFonts w:ascii="Open Sans" w:hAnsi="Open Sans" w:cs="Open Sans"/>
          <w:color w:val="0070C0"/>
          <w:szCs w:val="22"/>
          <w:lang w:eastAsia="en-GB"/>
        </w:rPr>
        <w:t xml:space="preserve">. </w:t>
      </w:r>
      <w:r w:rsidR="006C688B">
        <w:rPr>
          <w:rFonts w:ascii="Open Sans" w:hAnsi="Open Sans" w:cs="Open Sans"/>
          <w:color w:val="0070C0"/>
          <w:szCs w:val="22"/>
          <w:lang w:eastAsia="en-GB"/>
        </w:rPr>
        <w:t xml:space="preserve">The AD QP also does not permit digestate processing and only whole digestate, separated liquor and separated fibre can be used in agriculture. </w:t>
      </w:r>
    </w:p>
    <w:p w14:paraId="6E326937" w14:textId="17969C3B" w:rsidR="00633D21" w:rsidRDefault="00633D21" w:rsidP="00801CFE">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This has been seen by industry as a significant barrier to innovation </w:t>
      </w:r>
      <w:r w:rsidR="00D9305E">
        <w:rPr>
          <w:rFonts w:ascii="Open Sans" w:hAnsi="Open Sans" w:cs="Open Sans"/>
          <w:color w:val="0070C0"/>
          <w:szCs w:val="22"/>
          <w:lang w:eastAsia="en-GB"/>
        </w:rPr>
        <w:t xml:space="preserve">on digestate </w:t>
      </w:r>
      <w:r>
        <w:rPr>
          <w:rFonts w:ascii="Open Sans" w:hAnsi="Open Sans" w:cs="Open Sans"/>
          <w:color w:val="0070C0"/>
          <w:szCs w:val="22"/>
          <w:lang w:eastAsia="en-GB"/>
        </w:rPr>
        <w:t xml:space="preserve">and </w:t>
      </w:r>
      <w:r w:rsidR="00D9305E">
        <w:rPr>
          <w:rFonts w:ascii="Open Sans" w:hAnsi="Open Sans" w:cs="Open Sans"/>
          <w:color w:val="0070C0"/>
          <w:szCs w:val="22"/>
          <w:lang w:eastAsia="en-GB"/>
        </w:rPr>
        <w:t xml:space="preserve">supply to markets other than agriculture. </w:t>
      </w:r>
    </w:p>
    <w:p w14:paraId="5DD5CC33" w14:textId="33C6FA3E" w:rsidR="00633D21" w:rsidRDefault="007C76E4" w:rsidP="00801CFE">
      <w:pPr>
        <w:spacing w:before="120" w:after="120"/>
        <w:rPr>
          <w:rFonts w:ascii="Open Sans" w:hAnsi="Open Sans" w:cs="Open Sans"/>
          <w:color w:val="0070C0"/>
          <w:szCs w:val="22"/>
          <w:lang w:eastAsia="en-GB"/>
        </w:rPr>
      </w:pPr>
      <w:r>
        <w:rPr>
          <w:rFonts w:ascii="Open Sans" w:hAnsi="Open Sans" w:cs="Open Sans"/>
          <w:color w:val="0070C0"/>
          <w:szCs w:val="22"/>
          <w:lang w:eastAsia="en-GB"/>
        </w:rPr>
        <w:t>The EA is currently reviewing this and other quality protocols and so this offers an unique opportunity to address this issue and open up the markets for digestate, more in alignment with the EU Fertiliser Regulations.</w:t>
      </w:r>
      <w:r w:rsidR="006C688B">
        <w:rPr>
          <w:rFonts w:ascii="Open Sans" w:hAnsi="Open Sans" w:cs="Open Sans"/>
          <w:color w:val="0070C0"/>
          <w:szCs w:val="22"/>
          <w:lang w:eastAsia="en-GB"/>
        </w:rPr>
        <w:t xml:space="preserve"> Wording within the AD QP needs to be changed to facilitate the further processing or enhancement of digestate that improves the efficiency of nutrients and retains a product status. Additional designated end markets need to be included to enable operators to achieve higher value markets for their products. The review of the QPs should take into account the wider aims of Government across departments</w:t>
      </w:r>
      <w:r w:rsidR="00940D7A">
        <w:rPr>
          <w:rFonts w:ascii="Open Sans" w:hAnsi="Open Sans" w:cs="Open Sans"/>
          <w:color w:val="0070C0"/>
          <w:szCs w:val="22"/>
          <w:lang w:eastAsia="en-GB"/>
        </w:rPr>
        <w:t xml:space="preserve">. </w:t>
      </w:r>
      <w:r>
        <w:rPr>
          <w:rFonts w:ascii="Open Sans" w:hAnsi="Open Sans" w:cs="Open Sans"/>
          <w:color w:val="0070C0"/>
          <w:szCs w:val="22"/>
          <w:lang w:eastAsia="en-GB"/>
        </w:rPr>
        <w:t xml:space="preserve"> </w:t>
      </w:r>
      <w:r w:rsidRPr="007C76E4">
        <w:rPr>
          <w:rFonts w:ascii="Open Sans" w:hAnsi="Open Sans" w:cs="Open Sans"/>
          <w:color w:val="0070C0"/>
          <w:szCs w:val="22"/>
          <w:highlight w:val="yellow"/>
          <w:lang w:eastAsia="en-GB"/>
        </w:rPr>
        <w:t xml:space="preserve">## </w:t>
      </w:r>
      <w:r w:rsidR="005A22CE">
        <w:rPr>
          <w:rFonts w:ascii="Open Sans" w:hAnsi="Open Sans" w:cs="Open Sans"/>
          <w:color w:val="0070C0"/>
          <w:szCs w:val="22"/>
          <w:highlight w:val="yellow"/>
          <w:lang w:eastAsia="en-GB"/>
        </w:rPr>
        <w:t>REA Organics</w:t>
      </w:r>
      <w:r w:rsidRPr="007C76E4">
        <w:rPr>
          <w:rFonts w:ascii="Open Sans" w:hAnsi="Open Sans" w:cs="Open Sans"/>
          <w:color w:val="0070C0"/>
          <w:szCs w:val="22"/>
          <w:highlight w:val="yellow"/>
          <w:lang w:eastAsia="en-GB"/>
        </w:rPr>
        <w:t xml:space="preserve"> to expand here ##.</w:t>
      </w:r>
      <w:r>
        <w:rPr>
          <w:rFonts w:ascii="Open Sans" w:hAnsi="Open Sans" w:cs="Open Sans"/>
          <w:color w:val="0070C0"/>
          <w:szCs w:val="22"/>
          <w:lang w:eastAsia="en-GB"/>
        </w:rPr>
        <w:t xml:space="preserve"> </w:t>
      </w:r>
    </w:p>
    <w:p w14:paraId="156E1BBB" w14:textId="77777777" w:rsidR="00801CFE" w:rsidRDefault="00801CFE" w:rsidP="00707B74">
      <w:pPr>
        <w:spacing w:before="120" w:after="120"/>
        <w:rPr>
          <w:rFonts w:ascii="Open Sans" w:hAnsi="Open Sans" w:cs="Open Sans"/>
          <w:color w:val="0070C0"/>
          <w:szCs w:val="22"/>
          <w:lang w:eastAsia="en-GB"/>
        </w:rPr>
      </w:pPr>
    </w:p>
    <w:p w14:paraId="6A2E669E" w14:textId="77777777" w:rsidR="00363852" w:rsidRPr="00363852" w:rsidRDefault="00363852" w:rsidP="00707B74">
      <w:pPr>
        <w:spacing w:before="120" w:after="120"/>
        <w:rPr>
          <w:rFonts w:ascii="Open Sans" w:hAnsi="Open Sans" w:cs="Open Sans"/>
          <w:color w:val="0070C0"/>
          <w:szCs w:val="22"/>
          <w:u w:val="single"/>
          <w:lang w:eastAsia="en-GB"/>
        </w:rPr>
      </w:pPr>
      <w:r w:rsidRPr="00363852">
        <w:rPr>
          <w:rFonts w:ascii="Open Sans" w:hAnsi="Open Sans" w:cs="Open Sans"/>
          <w:color w:val="0070C0"/>
          <w:szCs w:val="22"/>
          <w:u w:val="single"/>
          <w:lang w:eastAsia="en-GB"/>
        </w:rPr>
        <w:t xml:space="preserve">Cost of digestate enhancement </w:t>
      </w:r>
    </w:p>
    <w:p w14:paraId="61212D3C" w14:textId="751A3E88" w:rsidR="00094F6B" w:rsidRDefault="00094F6B" w:rsidP="001E18E4">
      <w:pPr>
        <w:spacing w:before="120" w:after="120"/>
        <w:rPr>
          <w:rFonts w:ascii="Open Sans" w:hAnsi="Open Sans" w:cs="Open Sans"/>
          <w:color w:val="0070C0"/>
          <w:szCs w:val="22"/>
          <w:lang w:eastAsia="en-GB"/>
        </w:rPr>
      </w:pPr>
      <w:r w:rsidRPr="00094F6B">
        <w:rPr>
          <w:rFonts w:ascii="Open Sans" w:hAnsi="Open Sans" w:cs="Open Sans"/>
          <w:color w:val="0070C0"/>
          <w:szCs w:val="22"/>
          <w:lang w:eastAsia="en-GB"/>
        </w:rPr>
        <w:t>Other members commented that</w:t>
      </w:r>
      <w:r w:rsidR="001E18E4">
        <w:rPr>
          <w:rFonts w:ascii="Open Sans" w:hAnsi="Open Sans" w:cs="Open Sans"/>
          <w:color w:val="0070C0"/>
          <w:szCs w:val="22"/>
          <w:lang w:eastAsia="en-GB"/>
        </w:rPr>
        <w:t xml:space="preserve"> t</w:t>
      </w:r>
      <w:r w:rsidR="00801CFE" w:rsidRPr="00801CFE">
        <w:rPr>
          <w:rFonts w:ascii="Open Sans" w:hAnsi="Open Sans" w:cs="Open Sans"/>
          <w:color w:val="0070C0"/>
          <w:szCs w:val="22"/>
          <w:lang w:eastAsia="en-GB"/>
        </w:rPr>
        <w:t xml:space="preserve">he technologies available to enhance digestate </w:t>
      </w:r>
      <w:r w:rsidR="00801CFE">
        <w:rPr>
          <w:rFonts w:ascii="Open Sans" w:hAnsi="Open Sans" w:cs="Open Sans"/>
          <w:color w:val="0070C0"/>
          <w:szCs w:val="22"/>
          <w:lang w:eastAsia="en-GB"/>
        </w:rPr>
        <w:t>are generally very costly and don’t provide a guarantee that there will be a market for digestate</w:t>
      </w:r>
      <w:r w:rsidR="00940D7A">
        <w:rPr>
          <w:rFonts w:ascii="Open Sans" w:hAnsi="Open Sans" w:cs="Open Sans"/>
          <w:color w:val="0070C0"/>
          <w:szCs w:val="22"/>
          <w:lang w:eastAsia="en-GB"/>
        </w:rPr>
        <w:t xml:space="preserve">. The above barriers outlined with the End of Waste position – the Quality Protocol also act as a disincentive to explore digestate enhancement as to do so would revert digestate to being a waste and needing to be used under waste regulatory controls. </w:t>
      </w:r>
    </w:p>
    <w:p w14:paraId="1C49D207" w14:textId="09195D93" w:rsidR="00801CFE" w:rsidRDefault="00801CFE" w:rsidP="00363852">
      <w:pPr>
        <w:spacing w:before="120"/>
        <w:rPr>
          <w:rFonts w:ascii="Open Sans" w:hAnsi="Open Sans" w:cs="Open Sans"/>
          <w:color w:val="0070C0"/>
          <w:szCs w:val="22"/>
          <w:lang w:eastAsia="en-GB"/>
        </w:rPr>
      </w:pPr>
    </w:p>
    <w:p w14:paraId="2D277558" w14:textId="41D8DF23" w:rsidR="00363852" w:rsidRPr="00363852" w:rsidRDefault="00363852" w:rsidP="00363852">
      <w:pPr>
        <w:spacing w:before="120"/>
        <w:rPr>
          <w:rFonts w:ascii="Open Sans" w:hAnsi="Open Sans" w:cs="Open Sans"/>
          <w:color w:val="0070C0"/>
          <w:szCs w:val="22"/>
          <w:u w:val="single"/>
          <w:lang w:eastAsia="en-GB"/>
        </w:rPr>
      </w:pPr>
      <w:r w:rsidRPr="00363852">
        <w:rPr>
          <w:rFonts w:ascii="Open Sans" w:hAnsi="Open Sans" w:cs="Open Sans"/>
          <w:color w:val="0070C0"/>
          <w:szCs w:val="22"/>
          <w:u w:val="single"/>
          <w:lang w:eastAsia="en-GB"/>
        </w:rPr>
        <w:t xml:space="preserve">Issues associated with plastics and land contamination </w:t>
      </w:r>
    </w:p>
    <w:p w14:paraId="0BF23613" w14:textId="67E26516" w:rsidR="00550F41" w:rsidRDefault="00550F41" w:rsidP="008944BF">
      <w:pPr>
        <w:shd w:val="clear" w:color="auto" w:fill="FFFFFF"/>
        <w:rPr>
          <w:rFonts w:ascii="Open Sans" w:hAnsi="Open Sans" w:cs="Open Sans"/>
          <w:color w:val="0070C0"/>
          <w:szCs w:val="22"/>
          <w:lang w:eastAsia="en-GB"/>
        </w:rPr>
      </w:pPr>
      <w:r w:rsidRPr="00550F41">
        <w:rPr>
          <w:rFonts w:ascii="Open Sans" w:hAnsi="Open Sans" w:cs="Open Sans"/>
          <w:color w:val="0070C0"/>
          <w:szCs w:val="22"/>
          <w:lang w:eastAsia="en-GB"/>
        </w:rPr>
        <w:lastRenderedPageBreak/>
        <w:t xml:space="preserve">For </w:t>
      </w:r>
      <w:r>
        <w:rPr>
          <w:rFonts w:ascii="Open Sans" w:hAnsi="Open Sans" w:cs="Open Sans"/>
          <w:color w:val="0070C0"/>
          <w:szCs w:val="22"/>
          <w:lang w:eastAsia="en-GB"/>
        </w:rPr>
        <w:t xml:space="preserve">food </w:t>
      </w:r>
      <w:r w:rsidRPr="00550F41">
        <w:rPr>
          <w:rFonts w:ascii="Open Sans" w:hAnsi="Open Sans" w:cs="Open Sans"/>
          <w:color w:val="0070C0"/>
          <w:szCs w:val="22"/>
          <w:lang w:eastAsia="en-GB"/>
        </w:rPr>
        <w:t xml:space="preserve">waste based digestates </w:t>
      </w:r>
      <w:r>
        <w:rPr>
          <w:rFonts w:ascii="Open Sans" w:hAnsi="Open Sans" w:cs="Open Sans"/>
          <w:color w:val="0070C0"/>
          <w:szCs w:val="22"/>
          <w:lang w:eastAsia="en-GB"/>
        </w:rPr>
        <w:t>the presence of plastics and contaminants, or the perception that these may be present, is a critical factor that could negatively affect digestate demand</w:t>
      </w:r>
      <w:r w:rsidR="00ED7550">
        <w:rPr>
          <w:rFonts w:ascii="Open Sans" w:hAnsi="Open Sans" w:cs="Open Sans"/>
          <w:color w:val="0070C0"/>
          <w:szCs w:val="22"/>
          <w:lang w:eastAsia="en-GB"/>
        </w:rPr>
        <w:t xml:space="preserve"> and undermine market confidence in these products</w:t>
      </w:r>
      <w:r>
        <w:rPr>
          <w:rFonts w:ascii="Open Sans" w:hAnsi="Open Sans" w:cs="Open Sans"/>
          <w:color w:val="0070C0"/>
          <w:szCs w:val="22"/>
          <w:lang w:eastAsia="en-GB"/>
        </w:rPr>
        <w:t xml:space="preserve">. </w:t>
      </w:r>
      <w:r w:rsidR="00CA3FDF">
        <w:rPr>
          <w:rFonts w:ascii="Open Sans" w:hAnsi="Open Sans" w:cs="Open Sans"/>
          <w:color w:val="0070C0"/>
          <w:szCs w:val="22"/>
          <w:lang w:eastAsia="en-GB"/>
        </w:rPr>
        <w:t>The Environment Agency is currently considering reviewing the limit for plastics in digestate in PAS 110/ADQP as well as within the permits</w:t>
      </w:r>
      <w:r w:rsidR="00940D7A">
        <w:rPr>
          <w:rFonts w:ascii="Open Sans" w:hAnsi="Open Sans" w:cs="Open Sans"/>
          <w:color w:val="0070C0"/>
          <w:szCs w:val="22"/>
          <w:lang w:eastAsia="en-GB"/>
        </w:rPr>
        <w:t xml:space="preserve">. The standard rule permit consultation published at the end of 2019, set a target figure of 0.5% contamination of feedstocks into sites. The outcome of this consultation is yet to be published. </w:t>
      </w:r>
      <w:r w:rsidR="000E72B8">
        <w:rPr>
          <w:rFonts w:ascii="Open Sans" w:hAnsi="Open Sans" w:cs="Open Sans"/>
          <w:color w:val="0070C0"/>
          <w:szCs w:val="22"/>
          <w:lang w:eastAsia="en-GB"/>
        </w:rPr>
        <w:t>Reduction</w:t>
      </w:r>
      <w:r w:rsidR="00940D7A">
        <w:rPr>
          <w:rFonts w:ascii="Open Sans" w:hAnsi="Open Sans" w:cs="Open Sans"/>
          <w:color w:val="0070C0"/>
          <w:szCs w:val="22"/>
          <w:lang w:eastAsia="en-GB"/>
        </w:rPr>
        <w:t xml:space="preserve"> of plastics and contamination requires concentrated effort at all stages in the supply chain, and more focus is needed on the waste producers to ensure the quality of material coming into sites is better. Sites also have a role in ensuring they produce fit for purpose products but this would be easier if the quality of food waste delivered to sites was better. More funding for local authorities to deliver comprehensive education and communication campaigns is needed. </w:t>
      </w:r>
      <w:r w:rsidR="00AF5B5F">
        <w:rPr>
          <w:rFonts w:ascii="Open Sans" w:hAnsi="Open Sans" w:cs="Open Sans"/>
          <w:color w:val="0070C0"/>
          <w:szCs w:val="22"/>
          <w:lang w:eastAsia="en-GB"/>
        </w:rPr>
        <w:t>Any changes to limits for plastics in digestate should be based on evidence</w:t>
      </w:r>
      <w:r w:rsidR="00CA3FDF">
        <w:rPr>
          <w:rFonts w:ascii="Open Sans" w:hAnsi="Open Sans" w:cs="Open Sans"/>
          <w:color w:val="0070C0"/>
          <w:szCs w:val="22"/>
          <w:lang w:eastAsia="en-GB"/>
        </w:rPr>
        <w:t xml:space="preserve"> </w:t>
      </w:r>
    </w:p>
    <w:p w14:paraId="68BCDA78" w14:textId="77777777" w:rsidR="00ED7550" w:rsidRDefault="00ED7550" w:rsidP="008944BF">
      <w:pPr>
        <w:shd w:val="clear" w:color="auto" w:fill="FFFFFF"/>
        <w:rPr>
          <w:rFonts w:ascii="Open Sans" w:hAnsi="Open Sans" w:cs="Open Sans"/>
          <w:color w:val="0070C0"/>
          <w:szCs w:val="22"/>
          <w:lang w:eastAsia="en-GB"/>
        </w:rPr>
      </w:pPr>
    </w:p>
    <w:p w14:paraId="09D270C4" w14:textId="23D95C38" w:rsidR="00583B72" w:rsidRPr="004E5131" w:rsidRDefault="00583B72" w:rsidP="008944BF">
      <w:pPr>
        <w:shd w:val="clear" w:color="auto" w:fill="FFFFFF"/>
        <w:rPr>
          <w:rFonts w:ascii="Open Sans" w:hAnsi="Open Sans" w:cs="Open Sans"/>
          <w:b/>
          <w:bCs/>
          <w:color w:val="0070C0"/>
          <w:szCs w:val="22"/>
          <w:lang w:eastAsia="en-GB"/>
        </w:rPr>
      </w:pPr>
      <w:r w:rsidRPr="004E5131">
        <w:rPr>
          <w:rFonts w:ascii="Open Sans" w:hAnsi="Open Sans" w:cs="Open Sans"/>
          <w:b/>
          <w:bCs/>
          <w:color w:val="0070C0"/>
          <w:szCs w:val="22"/>
          <w:lang w:eastAsia="en-GB"/>
        </w:rPr>
        <w:t>In summary, our recommendations to strengthen the market for digestate would be:</w:t>
      </w:r>
    </w:p>
    <w:p w14:paraId="64B39AF8" w14:textId="594D18FF" w:rsidR="00B01920" w:rsidRPr="004E5131" w:rsidRDefault="00B01920" w:rsidP="008944BF">
      <w:pPr>
        <w:shd w:val="clear" w:color="auto" w:fill="FFFFFF"/>
        <w:rPr>
          <w:rFonts w:ascii="Open Sans" w:hAnsi="Open Sans" w:cs="Open Sans"/>
          <w:b/>
          <w:bCs/>
          <w:color w:val="0070C0"/>
          <w:szCs w:val="22"/>
          <w:lang w:eastAsia="en-GB"/>
        </w:rPr>
      </w:pPr>
    </w:p>
    <w:p w14:paraId="469614AB" w14:textId="734CF9E5" w:rsidR="00EA1AEA" w:rsidRDefault="00B01920" w:rsidP="000B2E14">
      <w:pPr>
        <w:pStyle w:val="ListParagraph"/>
        <w:numPr>
          <w:ilvl w:val="0"/>
          <w:numId w:val="11"/>
        </w:numPr>
        <w:shd w:val="clear" w:color="auto" w:fill="FFFFFF"/>
        <w:ind w:left="284" w:hanging="284"/>
        <w:rPr>
          <w:rFonts w:ascii="Open Sans" w:hAnsi="Open Sans" w:cs="Open Sans"/>
          <w:b/>
          <w:bCs/>
          <w:color w:val="0070C0"/>
          <w:szCs w:val="22"/>
          <w:lang w:eastAsia="en-GB"/>
        </w:rPr>
      </w:pPr>
      <w:r w:rsidRPr="00EA1AEA">
        <w:rPr>
          <w:rFonts w:ascii="Open Sans" w:hAnsi="Open Sans" w:cs="Open Sans"/>
          <w:b/>
          <w:bCs/>
          <w:color w:val="0070C0"/>
          <w:szCs w:val="22"/>
          <w:lang w:eastAsia="en-GB"/>
        </w:rPr>
        <w:t>To remove t</w:t>
      </w:r>
      <w:r w:rsidR="004E5131" w:rsidRPr="00EA1AEA">
        <w:rPr>
          <w:rFonts w:ascii="Open Sans" w:hAnsi="Open Sans" w:cs="Open Sans"/>
          <w:b/>
          <w:bCs/>
          <w:color w:val="0070C0"/>
          <w:szCs w:val="22"/>
          <w:lang w:eastAsia="en-GB"/>
        </w:rPr>
        <w:t xml:space="preserve">wo fundamental </w:t>
      </w:r>
      <w:r w:rsidRPr="00EA1AEA">
        <w:rPr>
          <w:rFonts w:ascii="Open Sans" w:hAnsi="Open Sans" w:cs="Open Sans"/>
          <w:b/>
          <w:bCs/>
          <w:color w:val="0070C0"/>
          <w:szCs w:val="22"/>
          <w:lang w:eastAsia="en-GB"/>
        </w:rPr>
        <w:t>regulatory barriers currently in place in the Quality Protocol for digestate</w:t>
      </w:r>
      <w:r w:rsidR="004E5131" w:rsidRPr="00EA1AEA">
        <w:rPr>
          <w:rFonts w:ascii="Open Sans" w:hAnsi="Open Sans" w:cs="Open Sans"/>
          <w:b/>
          <w:bCs/>
          <w:color w:val="0070C0"/>
          <w:szCs w:val="22"/>
          <w:lang w:eastAsia="en-GB"/>
        </w:rPr>
        <w:t xml:space="preserve">: </w:t>
      </w:r>
      <w:r w:rsidR="007F0CBF" w:rsidRPr="00EA1AEA">
        <w:rPr>
          <w:rFonts w:ascii="Open Sans" w:hAnsi="Open Sans" w:cs="Open Sans"/>
          <w:b/>
          <w:bCs/>
          <w:color w:val="0070C0"/>
          <w:szCs w:val="22"/>
          <w:lang w:eastAsia="en-GB"/>
        </w:rPr>
        <w:t xml:space="preserve">1) </w:t>
      </w:r>
      <w:r w:rsidR="004E5131" w:rsidRPr="00EA1AEA">
        <w:rPr>
          <w:rFonts w:ascii="Open Sans" w:hAnsi="Open Sans" w:cs="Open Sans"/>
          <w:b/>
          <w:bCs/>
          <w:color w:val="0070C0"/>
          <w:szCs w:val="22"/>
          <w:lang w:eastAsia="en-GB"/>
        </w:rPr>
        <w:t>the exclusion of horticulture and other high value markets</w:t>
      </w:r>
      <w:r w:rsidR="00940D7A">
        <w:rPr>
          <w:rFonts w:ascii="Open Sans" w:hAnsi="Open Sans" w:cs="Open Sans"/>
          <w:b/>
          <w:bCs/>
          <w:color w:val="0070C0"/>
          <w:szCs w:val="22"/>
          <w:lang w:eastAsia="en-GB"/>
        </w:rPr>
        <w:t xml:space="preserve"> (including soft landscaping)</w:t>
      </w:r>
      <w:r w:rsidR="004E5131" w:rsidRPr="00EA1AEA">
        <w:rPr>
          <w:rFonts w:ascii="Open Sans" w:hAnsi="Open Sans" w:cs="Open Sans"/>
          <w:b/>
          <w:bCs/>
          <w:color w:val="0070C0"/>
          <w:szCs w:val="22"/>
          <w:lang w:eastAsia="en-GB"/>
        </w:rPr>
        <w:t xml:space="preserve"> from the designated markets specified in the Protocol for digestate</w:t>
      </w:r>
      <w:r w:rsidR="007F0CBF" w:rsidRPr="00EA1AEA">
        <w:rPr>
          <w:rFonts w:ascii="Open Sans" w:hAnsi="Open Sans" w:cs="Open Sans"/>
          <w:b/>
          <w:bCs/>
          <w:color w:val="0070C0"/>
          <w:szCs w:val="22"/>
          <w:lang w:eastAsia="en-GB"/>
        </w:rPr>
        <w:t>,</w:t>
      </w:r>
      <w:r w:rsidR="004E5131" w:rsidRPr="00EA1AEA">
        <w:rPr>
          <w:rFonts w:ascii="Open Sans" w:hAnsi="Open Sans" w:cs="Open Sans"/>
          <w:b/>
          <w:bCs/>
          <w:color w:val="0070C0"/>
          <w:szCs w:val="22"/>
          <w:lang w:eastAsia="en-GB"/>
        </w:rPr>
        <w:t xml:space="preserve"> and </w:t>
      </w:r>
      <w:r w:rsidR="007F0CBF" w:rsidRPr="00EA1AEA">
        <w:rPr>
          <w:rFonts w:ascii="Open Sans" w:hAnsi="Open Sans" w:cs="Open Sans"/>
          <w:b/>
          <w:bCs/>
          <w:color w:val="0070C0"/>
          <w:szCs w:val="22"/>
          <w:lang w:eastAsia="en-GB"/>
        </w:rPr>
        <w:t>b) the exclusion from the scope of the Protocol (and BSI PAS 110) of</w:t>
      </w:r>
      <w:r w:rsidR="004E5131" w:rsidRPr="00EA1AEA">
        <w:rPr>
          <w:rFonts w:ascii="Open Sans" w:hAnsi="Open Sans" w:cs="Open Sans"/>
          <w:b/>
          <w:bCs/>
          <w:color w:val="0070C0"/>
          <w:szCs w:val="22"/>
          <w:lang w:eastAsia="en-GB"/>
        </w:rPr>
        <w:t xml:space="preserve"> digestate treatment processes (</w:t>
      </w:r>
      <w:r w:rsidR="007F0CBF" w:rsidRPr="00EA1AEA">
        <w:rPr>
          <w:rFonts w:ascii="Open Sans" w:hAnsi="Open Sans" w:cs="Open Sans"/>
          <w:b/>
          <w:bCs/>
          <w:color w:val="0070C0"/>
          <w:szCs w:val="22"/>
          <w:lang w:eastAsia="en-GB"/>
        </w:rPr>
        <w:t>e.g. evaporation or other enhancement</w:t>
      </w:r>
      <w:r w:rsidR="004E5131" w:rsidRPr="00EA1AEA">
        <w:rPr>
          <w:rFonts w:ascii="Open Sans" w:hAnsi="Open Sans" w:cs="Open Sans"/>
          <w:b/>
          <w:bCs/>
          <w:color w:val="0070C0"/>
          <w:szCs w:val="22"/>
          <w:lang w:eastAsia="en-GB"/>
        </w:rPr>
        <w:t>)</w:t>
      </w:r>
      <w:r w:rsidR="00940D7A">
        <w:rPr>
          <w:rFonts w:ascii="Open Sans" w:hAnsi="Open Sans" w:cs="Open Sans"/>
          <w:b/>
          <w:bCs/>
          <w:color w:val="0070C0"/>
          <w:szCs w:val="22"/>
          <w:lang w:eastAsia="en-GB"/>
        </w:rPr>
        <w:t>.</w:t>
      </w:r>
    </w:p>
    <w:p w14:paraId="3AC135D4" w14:textId="06A3C861" w:rsidR="00583B72" w:rsidRDefault="007F0CBF" w:rsidP="00EA1AEA">
      <w:pPr>
        <w:pStyle w:val="ListParagraph"/>
        <w:shd w:val="clear" w:color="auto" w:fill="FFFFFF"/>
        <w:ind w:left="284"/>
        <w:rPr>
          <w:rFonts w:ascii="Open Sans" w:hAnsi="Open Sans" w:cs="Open Sans"/>
          <w:b/>
          <w:bCs/>
          <w:color w:val="0070C0"/>
          <w:szCs w:val="22"/>
          <w:lang w:eastAsia="en-GB"/>
        </w:rPr>
      </w:pPr>
      <w:r w:rsidRPr="00EA1AEA">
        <w:rPr>
          <w:rFonts w:ascii="Open Sans" w:hAnsi="Open Sans" w:cs="Open Sans"/>
          <w:b/>
          <w:bCs/>
          <w:color w:val="0070C0"/>
          <w:szCs w:val="22"/>
          <w:lang w:eastAsia="en-GB"/>
        </w:rPr>
        <w:t>In</w:t>
      </w:r>
      <w:r w:rsidR="00B01920" w:rsidRPr="00EA1AEA">
        <w:rPr>
          <w:rFonts w:ascii="Open Sans" w:hAnsi="Open Sans" w:cs="Open Sans"/>
          <w:b/>
          <w:bCs/>
          <w:color w:val="0070C0"/>
          <w:szCs w:val="22"/>
          <w:lang w:eastAsia="en-GB"/>
        </w:rPr>
        <w:t xml:space="preserve"> line with the approach taken </w:t>
      </w:r>
      <w:r w:rsidRPr="00EA1AEA">
        <w:rPr>
          <w:rFonts w:ascii="Open Sans" w:hAnsi="Open Sans" w:cs="Open Sans"/>
          <w:b/>
          <w:bCs/>
          <w:color w:val="0070C0"/>
          <w:szCs w:val="22"/>
          <w:lang w:eastAsia="en-GB"/>
        </w:rPr>
        <w:t>in</w:t>
      </w:r>
      <w:r w:rsidR="00B01920" w:rsidRPr="00EA1AEA">
        <w:rPr>
          <w:rFonts w:ascii="Open Sans" w:hAnsi="Open Sans" w:cs="Open Sans"/>
          <w:b/>
          <w:bCs/>
          <w:color w:val="0070C0"/>
          <w:szCs w:val="22"/>
          <w:lang w:eastAsia="en-GB"/>
        </w:rPr>
        <w:t xml:space="preserve"> the EU Fertiliser Regulations and in line with the approach adopted in Scotland by SEPA, we </w:t>
      </w:r>
      <w:r w:rsidRPr="00EA1AEA">
        <w:rPr>
          <w:rFonts w:ascii="Open Sans" w:hAnsi="Open Sans" w:cs="Open Sans"/>
          <w:b/>
          <w:bCs/>
          <w:color w:val="0070C0"/>
          <w:szCs w:val="22"/>
          <w:lang w:eastAsia="en-GB"/>
        </w:rPr>
        <w:t>would actually argue that there is no</w:t>
      </w:r>
      <w:r w:rsidR="00B01920" w:rsidRPr="00EA1AEA">
        <w:rPr>
          <w:rFonts w:ascii="Open Sans" w:hAnsi="Open Sans" w:cs="Open Sans"/>
          <w:b/>
          <w:bCs/>
          <w:color w:val="0070C0"/>
          <w:szCs w:val="22"/>
          <w:lang w:eastAsia="en-GB"/>
        </w:rPr>
        <w:t xml:space="preserve"> need for the Quality Protocol to place unnecessary restriction</w:t>
      </w:r>
      <w:r w:rsidRPr="00EA1AEA">
        <w:rPr>
          <w:rFonts w:ascii="Open Sans" w:hAnsi="Open Sans" w:cs="Open Sans"/>
          <w:b/>
          <w:bCs/>
          <w:color w:val="0070C0"/>
          <w:szCs w:val="22"/>
          <w:lang w:eastAsia="en-GB"/>
        </w:rPr>
        <w:t>s</w:t>
      </w:r>
      <w:r w:rsidR="00B01920" w:rsidRPr="00EA1AEA">
        <w:rPr>
          <w:rFonts w:ascii="Open Sans" w:hAnsi="Open Sans" w:cs="Open Sans"/>
          <w:b/>
          <w:bCs/>
          <w:color w:val="0070C0"/>
          <w:szCs w:val="22"/>
          <w:lang w:eastAsia="en-GB"/>
        </w:rPr>
        <w:t xml:space="preserve"> on the markets the digestate should be supplied to. </w:t>
      </w:r>
    </w:p>
    <w:p w14:paraId="47F9AD97" w14:textId="5FB8E02E" w:rsidR="00EA1AEA" w:rsidRDefault="00EA1AEA" w:rsidP="00EA1AEA">
      <w:pPr>
        <w:pStyle w:val="ListParagraph"/>
        <w:numPr>
          <w:ilvl w:val="0"/>
          <w:numId w:val="11"/>
        </w:numPr>
        <w:shd w:val="clear" w:color="auto" w:fill="FFFFFF"/>
        <w:ind w:left="284" w:hanging="284"/>
        <w:rPr>
          <w:rFonts w:ascii="Open Sans" w:hAnsi="Open Sans" w:cs="Open Sans"/>
          <w:b/>
          <w:bCs/>
          <w:color w:val="0070C0"/>
          <w:szCs w:val="22"/>
          <w:lang w:eastAsia="en-GB"/>
        </w:rPr>
      </w:pPr>
      <w:r>
        <w:rPr>
          <w:rFonts w:ascii="Open Sans" w:hAnsi="Open Sans" w:cs="Open Sans"/>
          <w:b/>
          <w:bCs/>
          <w:color w:val="0070C0"/>
          <w:szCs w:val="22"/>
          <w:lang w:eastAsia="en-GB"/>
        </w:rPr>
        <w:t xml:space="preserve">To ensure AD plants are built with sufficient storage to meet demand and supply digestate at the right time of the year, when this is needed. The additional cost of this needs to be supported by Government, either via a higher tariff or via specific grants. </w:t>
      </w:r>
    </w:p>
    <w:p w14:paraId="527D1C73" w14:textId="77777777" w:rsidR="00EA1AEA" w:rsidRPr="00EA1AEA" w:rsidRDefault="00EA1AEA" w:rsidP="00DA1DD3">
      <w:pPr>
        <w:pStyle w:val="ListParagraph"/>
        <w:shd w:val="clear" w:color="auto" w:fill="FFFFFF"/>
        <w:ind w:left="284"/>
        <w:rPr>
          <w:rFonts w:ascii="Open Sans" w:hAnsi="Open Sans" w:cs="Open Sans"/>
          <w:b/>
          <w:bCs/>
          <w:color w:val="0070C0"/>
          <w:szCs w:val="22"/>
          <w:lang w:eastAsia="en-GB"/>
        </w:rPr>
      </w:pPr>
    </w:p>
    <w:p w14:paraId="321AC9AA" w14:textId="1AB59F8F" w:rsidR="00583B72" w:rsidRPr="00DA1DD3" w:rsidRDefault="00DA1DD3" w:rsidP="008944BF">
      <w:pPr>
        <w:shd w:val="clear" w:color="auto" w:fill="FFFFFF"/>
        <w:rPr>
          <w:rFonts w:ascii="Open Sans" w:hAnsi="Open Sans" w:cs="Open Sans"/>
          <w:color w:val="FF0000"/>
          <w:szCs w:val="22"/>
          <w:lang w:eastAsia="en-GB"/>
        </w:rPr>
      </w:pPr>
      <w:r w:rsidRPr="00DA1DD3">
        <w:rPr>
          <w:rFonts w:ascii="Open Sans" w:hAnsi="Open Sans" w:cs="Open Sans"/>
          <w:color w:val="FF0000"/>
          <w:szCs w:val="22"/>
          <w:lang w:eastAsia="en-GB"/>
        </w:rPr>
        <w:t xml:space="preserve">[do members feel we should provide further recommendations?] </w:t>
      </w:r>
    </w:p>
    <w:p w14:paraId="63C987C5" w14:textId="77777777" w:rsidR="00970AAE" w:rsidRPr="00970AAE" w:rsidRDefault="00970AAE" w:rsidP="008944BF">
      <w:pPr>
        <w:shd w:val="clear" w:color="auto" w:fill="FFFFFF"/>
        <w:rPr>
          <w:rFonts w:ascii="Open Sans" w:hAnsi="Open Sans" w:cs="Open Sans"/>
          <w:szCs w:val="22"/>
          <w:u w:val="single"/>
          <w:lang w:eastAsia="en-GB"/>
        </w:rPr>
      </w:pPr>
    </w:p>
    <w:p w14:paraId="0C849A94" w14:textId="77777777" w:rsidR="008944BF" w:rsidRPr="00600F33" w:rsidRDefault="008944BF" w:rsidP="002026A2">
      <w:pPr>
        <w:shd w:val="clear" w:color="auto" w:fill="FFFFFF"/>
        <w:rPr>
          <w:rFonts w:ascii="Open Sans" w:hAnsi="Open Sans" w:cs="Open Sans"/>
          <w:b/>
          <w:bCs/>
          <w:szCs w:val="22"/>
          <w:lang w:eastAsia="en-GB"/>
        </w:rPr>
      </w:pPr>
      <w:r w:rsidRPr="002026A2">
        <w:rPr>
          <w:rFonts w:ascii="Open Sans" w:hAnsi="Open Sans" w:cs="Open Sans"/>
          <w:b/>
          <w:bCs/>
          <w:szCs w:val="22"/>
          <w:lang w:eastAsia="en-GB"/>
        </w:rPr>
        <w:t>Additional capacity</w:t>
      </w:r>
    </w:p>
    <w:p w14:paraId="562AE320" w14:textId="77777777" w:rsidR="008944BF" w:rsidRPr="00600F33" w:rsidRDefault="008944BF" w:rsidP="004B38CF">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with the proposal not to include an additional capacity mechanism within the Green Gas Support Scheme? Yes/No. Please provide evidence to support your response. </w:t>
      </w:r>
    </w:p>
    <w:p w14:paraId="465827C7" w14:textId="77777777" w:rsidR="008944BF" w:rsidRPr="00600F33" w:rsidRDefault="008944BF" w:rsidP="008944BF">
      <w:pPr>
        <w:rPr>
          <w:rFonts w:ascii="Open Sans" w:hAnsi="Open Sans" w:cs="Open Sans"/>
          <w:szCs w:val="22"/>
          <w:lang w:eastAsia="en-GB"/>
        </w:rPr>
      </w:pPr>
    </w:p>
    <w:p w14:paraId="30632140" w14:textId="179B9A30" w:rsidR="003E0F08" w:rsidRDefault="003E0F08" w:rsidP="008944BF">
      <w:pPr>
        <w:spacing w:after="240"/>
        <w:rPr>
          <w:rFonts w:ascii="Open Sans" w:hAnsi="Open Sans" w:cs="Open Sans"/>
          <w:color w:val="FF0000"/>
          <w:szCs w:val="22"/>
          <w:lang w:eastAsia="en-GB"/>
        </w:rPr>
      </w:pPr>
      <w:r>
        <w:rPr>
          <w:rFonts w:ascii="Open Sans" w:hAnsi="Open Sans" w:cs="Open Sans"/>
          <w:color w:val="FF0000"/>
          <w:szCs w:val="22"/>
          <w:lang w:eastAsia="en-GB"/>
        </w:rPr>
        <w:t>No</w:t>
      </w:r>
      <w:r w:rsidR="00DD334B">
        <w:rPr>
          <w:rFonts w:ascii="Open Sans" w:hAnsi="Open Sans" w:cs="Open Sans"/>
          <w:color w:val="FF0000"/>
          <w:szCs w:val="22"/>
          <w:lang w:eastAsia="en-GB"/>
        </w:rPr>
        <w:t xml:space="preserve">? </w:t>
      </w:r>
    </w:p>
    <w:p w14:paraId="395836CC" w14:textId="0969389C" w:rsidR="008944BF" w:rsidRPr="002026A2" w:rsidRDefault="00DD334B" w:rsidP="008944BF">
      <w:pPr>
        <w:spacing w:after="240"/>
        <w:rPr>
          <w:rFonts w:ascii="Open Sans" w:hAnsi="Open Sans" w:cs="Open Sans"/>
          <w:color w:val="FF0000"/>
          <w:szCs w:val="22"/>
          <w:lang w:eastAsia="en-GB"/>
        </w:rPr>
      </w:pPr>
      <w:r>
        <w:rPr>
          <w:rFonts w:ascii="Open Sans" w:hAnsi="Open Sans" w:cs="Open Sans"/>
          <w:color w:val="FF0000"/>
          <w:szCs w:val="22"/>
          <w:lang w:eastAsia="en-GB"/>
        </w:rPr>
        <w:t>A</w:t>
      </w:r>
      <w:r w:rsidR="002026A2" w:rsidRPr="002026A2">
        <w:rPr>
          <w:rFonts w:ascii="Open Sans" w:hAnsi="Open Sans" w:cs="Open Sans"/>
          <w:color w:val="FF0000"/>
          <w:szCs w:val="22"/>
          <w:lang w:eastAsia="en-GB"/>
        </w:rPr>
        <w:t xml:space="preserve">ny feedback from members on this point? </w:t>
      </w:r>
    </w:p>
    <w:p w14:paraId="100D7E92" w14:textId="77777777" w:rsidR="008944BF" w:rsidRPr="00600F33" w:rsidRDefault="008944BF" w:rsidP="008944BF">
      <w:pPr>
        <w:spacing w:after="240"/>
        <w:rPr>
          <w:rFonts w:ascii="Open Sans" w:hAnsi="Open Sans" w:cs="Open Sans"/>
          <w:szCs w:val="22"/>
          <w:lang w:eastAsia="en-GB"/>
        </w:rPr>
      </w:pPr>
    </w:p>
    <w:p w14:paraId="70BD6C92" w14:textId="77777777" w:rsidR="008944BF" w:rsidRPr="00600F33" w:rsidRDefault="008944BF" w:rsidP="002026A2">
      <w:pPr>
        <w:shd w:val="clear" w:color="auto" w:fill="FFFFFF"/>
        <w:rPr>
          <w:rFonts w:ascii="Open Sans" w:hAnsi="Open Sans" w:cs="Open Sans"/>
          <w:b/>
          <w:bCs/>
          <w:szCs w:val="22"/>
          <w:lang w:eastAsia="en-GB"/>
        </w:rPr>
      </w:pPr>
      <w:r w:rsidRPr="002026A2">
        <w:rPr>
          <w:rFonts w:ascii="Open Sans" w:hAnsi="Open Sans" w:cs="Open Sans"/>
          <w:b/>
          <w:bCs/>
          <w:szCs w:val="22"/>
          <w:lang w:eastAsia="en-GB"/>
        </w:rPr>
        <w:t>Change of scheme participant  </w:t>
      </w:r>
    </w:p>
    <w:p w14:paraId="2DFB0C75" w14:textId="77777777" w:rsidR="008944BF" w:rsidRPr="00600F33" w:rsidRDefault="008944BF" w:rsidP="00874D8E">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any views on how a change of scheme participant mechanism may differ in the Green Gas Support Scheme to the RHI? Yes/No. Please provide evidence to support your response. </w:t>
      </w:r>
    </w:p>
    <w:p w14:paraId="069991EA" w14:textId="77777777" w:rsidR="00D9246A" w:rsidRDefault="00D9246A" w:rsidP="008944BF">
      <w:pPr>
        <w:rPr>
          <w:rFonts w:ascii="Open Sans" w:hAnsi="Open Sans" w:cs="Open Sans"/>
          <w:szCs w:val="22"/>
          <w:lang w:eastAsia="en-GB"/>
        </w:rPr>
      </w:pPr>
    </w:p>
    <w:p w14:paraId="1319C23E" w14:textId="0BBC28BF" w:rsidR="008944BF" w:rsidRPr="00D9246A" w:rsidRDefault="00D9246A" w:rsidP="008944BF">
      <w:pPr>
        <w:rPr>
          <w:rFonts w:ascii="Open Sans" w:hAnsi="Open Sans" w:cs="Open Sans"/>
          <w:color w:val="FF0000"/>
          <w:szCs w:val="22"/>
          <w:lang w:eastAsia="en-GB"/>
        </w:rPr>
      </w:pPr>
      <w:r w:rsidRPr="00D9246A">
        <w:rPr>
          <w:rFonts w:ascii="Open Sans" w:hAnsi="Open Sans" w:cs="Open Sans"/>
          <w:color w:val="FF0000"/>
          <w:szCs w:val="22"/>
          <w:lang w:eastAsia="en-GB"/>
        </w:rPr>
        <w:t xml:space="preserve">Members feedback is sought on this point </w:t>
      </w:r>
    </w:p>
    <w:p w14:paraId="03467365" w14:textId="77777777" w:rsidR="00D9246A" w:rsidRDefault="00D9246A" w:rsidP="008944BF">
      <w:pPr>
        <w:rPr>
          <w:rFonts w:ascii="Open Sans" w:hAnsi="Open Sans" w:cs="Open Sans"/>
          <w:color w:val="FF0000"/>
          <w:szCs w:val="22"/>
          <w:lang w:eastAsia="en-GB"/>
        </w:rPr>
      </w:pPr>
    </w:p>
    <w:p w14:paraId="5E3D80EA" w14:textId="2A651795" w:rsidR="008944BF" w:rsidRPr="00676464" w:rsidRDefault="008944BF" w:rsidP="008944BF">
      <w:pPr>
        <w:rPr>
          <w:rFonts w:ascii="Open Sans" w:hAnsi="Open Sans" w:cs="Open Sans"/>
          <w:color w:val="FF0000"/>
          <w:szCs w:val="22"/>
          <w:lang w:eastAsia="en-GB"/>
        </w:rPr>
      </w:pPr>
      <w:r w:rsidRPr="00676464">
        <w:rPr>
          <w:rFonts w:ascii="Open Sans" w:hAnsi="Open Sans" w:cs="Open Sans"/>
          <w:color w:val="FF0000"/>
          <w:szCs w:val="22"/>
          <w:lang w:eastAsia="en-GB"/>
        </w:rPr>
        <w:t>Current format very time consuming and inefficient.</w:t>
      </w:r>
    </w:p>
    <w:p w14:paraId="78877A47" w14:textId="77777777" w:rsidR="008944BF" w:rsidRPr="00676464" w:rsidRDefault="008944BF" w:rsidP="008944BF">
      <w:pPr>
        <w:rPr>
          <w:rFonts w:ascii="Open Sans" w:hAnsi="Open Sans" w:cs="Open Sans"/>
          <w:color w:val="FF0000"/>
          <w:szCs w:val="22"/>
          <w:lang w:eastAsia="en-GB"/>
        </w:rPr>
      </w:pPr>
    </w:p>
    <w:p w14:paraId="006AFDDE" w14:textId="77777777" w:rsidR="008944BF" w:rsidRPr="00676464" w:rsidRDefault="008944BF" w:rsidP="008944BF">
      <w:pPr>
        <w:rPr>
          <w:rFonts w:ascii="Open Sans" w:hAnsi="Open Sans" w:cs="Open Sans"/>
          <w:color w:val="FF0000"/>
          <w:szCs w:val="22"/>
        </w:rPr>
      </w:pPr>
      <w:r w:rsidRPr="00676464">
        <w:rPr>
          <w:rFonts w:ascii="Open Sans" w:hAnsi="Open Sans" w:cs="Open Sans"/>
          <w:color w:val="FF0000"/>
          <w:szCs w:val="22"/>
        </w:rPr>
        <w:t xml:space="preserve">BEIS is proposing to introduce ‘a clearer mechanism’ for transferring the scheme registration from one business to an another. Something that is currently not allowed under the RHI. However, they do not explain how this will be done. </w:t>
      </w:r>
    </w:p>
    <w:p w14:paraId="2399DBBB" w14:textId="77777777" w:rsidR="008944BF" w:rsidRPr="00676464" w:rsidRDefault="008944BF" w:rsidP="00874D8E">
      <w:pPr>
        <w:pStyle w:val="ListParagraph"/>
        <w:numPr>
          <w:ilvl w:val="0"/>
          <w:numId w:val="16"/>
        </w:numPr>
        <w:spacing w:after="160" w:line="259" w:lineRule="auto"/>
        <w:contextualSpacing/>
        <w:jc w:val="left"/>
        <w:rPr>
          <w:rFonts w:ascii="Open Sans" w:hAnsi="Open Sans" w:cs="Open Sans"/>
          <w:color w:val="FF0000"/>
          <w:szCs w:val="22"/>
        </w:rPr>
      </w:pPr>
      <w:r w:rsidRPr="00676464">
        <w:rPr>
          <w:rFonts w:ascii="Open Sans" w:hAnsi="Open Sans" w:cs="Open Sans"/>
          <w:color w:val="FF0000"/>
          <w:szCs w:val="22"/>
        </w:rPr>
        <w:t xml:space="preserve">REA should provide feedback on how this can be achieved, drawing on member’s experience. </w:t>
      </w:r>
    </w:p>
    <w:p w14:paraId="608F639C" w14:textId="77777777" w:rsidR="008944BF" w:rsidRPr="00676464" w:rsidRDefault="008944BF" w:rsidP="00874D8E">
      <w:pPr>
        <w:pStyle w:val="ListParagraph"/>
        <w:numPr>
          <w:ilvl w:val="0"/>
          <w:numId w:val="16"/>
        </w:numPr>
        <w:spacing w:after="160" w:line="259" w:lineRule="auto"/>
        <w:contextualSpacing/>
        <w:jc w:val="left"/>
        <w:rPr>
          <w:rFonts w:ascii="Open Sans" w:hAnsi="Open Sans" w:cs="Open Sans"/>
          <w:color w:val="FF0000"/>
          <w:szCs w:val="22"/>
        </w:rPr>
      </w:pPr>
      <w:r w:rsidRPr="00676464">
        <w:rPr>
          <w:rFonts w:ascii="Open Sans" w:hAnsi="Open Sans" w:cs="Open Sans"/>
          <w:color w:val="FF0000"/>
          <w:szCs w:val="22"/>
        </w:rPr>
        <w:t xml:space="preserve">REA will support this proposed change highlighting the issues members have had in the past. </w:t>
      </w:r>
    </w:p>
    <w:p w14:paraId="77ED325F" w14:textId="77777777" w:rsidR="008944BF" w:rsidRPr="00600F33" w:rsidRDefault="008944BF" w:rsidP="008944BF">
      <w:pPr>
        <w:rPr>
          <w:rFonts w:ascii="Open Sans" w:hAnsi="Open Sans" w:cs="Open Sans"/>
          <w:szCs w:val="22"/>
          <w:lang w:eastAsia="en-GB"/>
        </w:rPr>
      </w:pPr>
    </w:p>
    <w:p w14:paraId="61B24ECF" w14:textId="77777777" w:rsidR="008944BF" w:rsidRPr="00600F33" w:rsidRDefault="008944BF" w:rsidP="008944BF">
      <w:pPr>
        <w:spacing w:before="320" w:after="80"/>
        <w:outlineLvl w:val="2"/>
        <w:rPr>
          <w:rFonts w:ascii="Open Sans" w:hAnsi="Open Sans" w:cs="Open Sans"/>
          <w:b/>
          <w:bCs/>
          <w:szCs w:val="22"/>
          <w:lang w:eastAsia="en-GB"/>
        </w:rPr>
      </w:pPr>
      <w:r w:rsidRPr="00600F33">
        <w:rPr>
          <w:rFonts w:ascii="Open Sans" w:hAnsi="Open Sans" w:cs="Open Sans"/>
          <w:b/>
          <w:szCs w:val="22"/>
          <w:lang w:eastAsia="en-GB"/>
        </w:rPr>
        <w:t>Interaction with the RHI </w:t>
      </w:r>
    </w:p>
    <w:p w14:paraId="10865569" w14:textId="77777777" w:rsidR="008944BF" w:rsidRPr="00600F33" w:rsidRDefault="008944BF" w:rsidP="00201A33">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with the proposal to not allow any interaction between the RHI and the Green Gas Support Scheme? Yes/No. Please provide evidence to support your response. </w:t>
      </w:r>
    </w:p>
    <w:p w14:paraId="42EAE41D" w14:textId="77777777" w:rsidR="00A20DC9" w:rsidRDefault="00A20DC9" w:rsidP="008944BF">
      <w:pPr>
        <w:rPr>
          <w:rFonts w:ascii="Open Sans" w:hAnsi="Open Sans" w:cs="Open Sans"/>
          <w:color w:val="0070C0"/>
          <w:szCs w:val="22"/>
          <w:lang w:eastAsia="en-GB"/>
        </w:rPr>
      </w:pPr>
    </w:p>
    <w:p w14:paraId="5E2E3CB5" w14:textId="6E4407C4" w:rsidR="00397623" w:rsidRDefault="00397623" w:rsidP="008944BF">
      <w:pPr>
        <w:rPr>
          <w:rFonts w:ascii="Open Sans" w:hAnsi="Open Sans" w:cs="Open Sans"/>
          <w:color w:val="0070C0"/>
          <w:szCs w:val="22"/>
          <w:lang w:eastAsia="en-GB"/>
        </w:rPr>
      </w:pPr>
      <w:r w:rsidRPr="00397623">
        <w:rPr>
          <w:rFonts w:ascii="Open Sans" w:hAnsi="Open Sans" w:cs="Open Sans"/>
          <w:color w:val="0070C0"/>
          <w:szCs w:val="22"/>
          <w:lang w:eastAsia="en-GB"/>
        </w:rPr>
        <w:t xml:space="preserve">No </w:t>
      </w:r>
    </w:p>
    <w:p w14:paraId="6BFA9C09" w14:textId="38C9165B" w:rsidR="00A20DC9" w:rsidRPr="00397623" w:rsidRDefault="00A20DC9" w:rsidP="008944BF">
      <w:pPr>
        <w:rPr>
          <w:rFonts w:ascii="Open Sans" w:hAnsi="Open Sans" w:cs="Open Sans"/>
          <w:color w:val="0070C0"/>
          <w:szCs w:val="22"/>
          <w:lang w:eastAsia="en-GB"/>
        </w:rPr>
      </w:pPr>
      <w:r>
        <w:rPr>
          <w:rFonts w:ascii="Open Sans" w:hAnsi="Open Sans" w:cs="Open Sans"/>
          <w:color w:val="0070C0"/>
          <w:szCs w:val="22"/>
          <w:lang w:eastAsia="en-GB"/>
        </w:rPr>
        <w:t xml:space="preserve">The Scheme should allow expansions from AD plants with CHP supported under other schemes (such as FITs or RO) </w:t>
      </w:r>
      <w:r w:rsidR="00ED688A">
        <w:rPr>
          <w:rFonts w:ascii="Open Sans" w:hAnsi="Open Sans" w:cs="Open Sans"/>
          <w:color w:val="0070C0"/>
          <w:szCs w:val="22"/>
          <w:lang w:eastAsia="en-GB"/>
        </w:rPr>
        <w:t xml:space="preserve">and under the RHI (for biogas heat). </w:t>
      </w:r>
    </w:p>
    <w:p w14:paraId="06803E25" w14:textId="77777777" w:rsidR="00397623" w:rsidRPr="002026A2" w:rsidRDefault="00397623" w:rsidP="00397623">
      <w:pPr>
        <w:pStyle w:val="Heading2"/>
        <w:spacing w:before="120"/>
        <w:rPr>
          <w:rFonts w:ascii="Open Sans" w:hAnsi="Open Sans" w:cs="Open Sans"/>
          <w:color w:val="0070C0"/>
          <w:sz w:val="22"/>
          <w:szCs w:val="22"/>
          <w:u w:val="single"/>
        </w:rPr>
      </w:pPr>
      <w:r w:rsidRPr="002026A2">
        <w:rPr>
          <w:rFonts w:ascii="Open Sans" w:hAnsi="Open Sans" w:cs="Open Sans"/>
          <w:color w:val="0070C0"/>
          <w:sz w:val="22"/>
          <w:szCs w:val="22"/>
          <w:u w:val="single"/>
        </w:rPr>
        <w:t>Conversion of existing electrical plants to biomethane</w:t>
      </w:r>
    </w:p>
    <w:p w14:paraId="00DCD867" w14:textId="77777777" w:rsidR="00397623" w:rsidRPr="002026A2" w:rsidRDefault="00397623" w:rsidP="00397623">
      <w:pPr>
        <w:rPr>
          <w:rFonts w:ascii="Open Sans" w:hAnsi="Open Sans" w:cs="Open Sans"/>
          <w:color w:val="FF0000"/>
          <w:szCs w:val="22"/>
        </w:rPr>
      </w:pPr>
      <w:r w:rsidRPr="002026A2">
        <w:rPr>
          <w:rFonts w:ascii="Open Sans" w:hAnsi="Open Sans" w:cs="Open Sans"/>
          <w:color w:val="FF0000"/>
          <w:szCs w:val="22"/>
        </w:rPr>
        <w:t>Currently there is no specific mention in the consultation for participants of existing AD installations (be it electrical or other) to be able to apply for the Green Gas Support scheme (GGSS). However, a BEIS Q&amp;A session on the 20</w:t>
      </w:r>
      <w:r w:rsidRPr="002026A2">
        <w:rPr>
          <w:rFonts w:ascii="Open Sans" w:hAnsi="Open Sans" w:cs="Open Sans"/>
          <w:color w:val="FF0000"/>
          <w:szCs w:val="22"/>
          <w:vertAlign w:val="superscript"/>
        </w:rPr>
        <w:t>th</w:t>
      </w:r>
      <w:r w:rsidRPr="002026A2">
        <w:rPr>
          <w:rFonts w:ascii="Open Sans" w:hAnsi="Open Sans" w:cs="Open Sans"/>
          <w:color w:val="FF0000"/>
          <w:szCs w:val="22"/>
        </w:rPr>
        <w:t xml:space="preserve"> May clarified that the scheme was not intended to be eligible for existing installations that are supported via other schemes. Things to consider:</w:t>
      </w:r>
    </w:p>
    <w:p w14:paraId="33669B6B" w14:textId="77777777" w:rsidR="00397623" w:rsidRPr="002026A2" w:rsidRDefault="00397623" w:rsidP="00397623">
      <w:pPr>
        <w:pStyle w:val="ListParagraph"/>
        <w:numPr>
          <w:ilvl w:val="0"/>
          <w:numId w:val="15"/>
        </w:numPr>
        <w:spacing w:after="160" w:line="259" w:lineRule="auto"/>
        <w:contextualSpacing/>
        <w:jc w:val="left"/>
        <w:rPr>
          <w:rFonts w:ascii="Open Sans" w:hAnsi="Open Sans" w:cs="Open Sans"/>
          <w:color w:val="FF0000"/>
          <w:szCs w:val="22"/>
        </w:rPr>
      </w:pPr>
      <w:r w:rsidRPr="002026A2">
        <w:rPr>
          <w:rFonts w:ascii="Open Sans" w:hAnsi="Open Sans" w:cs="Open Sans"/>
          <w:color w:val="FF0000"/>
          <w:szCs w:val="22"/>
        </w:rPr>
        <w:t xml:space="preserve">REA should push for allowing existing installations to apply under the new GGCS. </w:t>
      </w:r>
    </w:p>
    <w:p w14:paraId="026533F7" w14:textId="77777777" w:rsidR="00397623" w:rsidRPr="002026A2" w:rsidRDefault="00397623" w:rsidP="00397623">
      <w:pPr>
        <w:pStyle w:val="ListParagraph"/>
        <w:numPr>
          <w:ilvl w:val="0"/>
          <w:numId w:val="15"/>
        </w:numPr>
        <w:spacing w:after="160" w:line="259" w:lineRule="auto"/>
        <w:contextualSpacing/>
        <w:jc w:val="left"/>
        <w:rPr>
          <w:rFonts w:ascii="Open Sans" w:hAnsi="Open Sans" w:cs="Open Sans"/>
          <w:color w:val="FF0000"/>
          <w:szCs w:val="22"/>
        </w:rPr>
      </w:pPr>
      <w:r w:rsidRPr="002026A2">
        <w:rPr>
          <w:rFonts w:ascii="Open Sans" w:hAnsi="Open Sans" w:cs="Open Sans"/>
          <w:color w:val="FF0000"/>
          <w:szCs w:val="22"/>
        </w:rPr>
        <w:t>Should REA seek further clarity on BEIS’ intentions on this?</w:t>
      </w:r>
    </w:p>
    <w:p w14:paraId="7F872C68" w14:textId="77777777" w:rsidR="00397623" w:rsidRPr="002026A2" w:rsidRDefault="00397623" w:rsidP="00397623">
      <w:pPr>
        <w:pStyle w:val="ListParagraph"/>
        <w:numPr>
          <w:ilvl w:val="0"/>
          <w:numId w:val="15"/>
        </w:numPr>
        <w:spacing w:after="160" w:line="259" w:lineRule="auto"/>
        <w:contextualSpacing/>
        <w:jc w:val="left"/>
        <w:rPr>
          <w:rFonts w:ascii="Open Sans" w:hAnsi="Open Sans" w:cs="Open Sans"/>
          <w:color w:val="FF0000"/>
          <w:szCs w:val="22"/>
        </w:rPr>
      </w:pPr>
      <w:r w:rsidRPr="002026A2">
        <w:rPr>
          <w:rFonts w:ascii="Open Sans" w:hAnsi="Open Sans" w:cs="Open Sans"/>
          <w:color w:val="FF0000"/>
          <w:szCs w:val="22"/>
        </w:rPr>
        <w:t>Should this be for electricity only plants or could it also include plant extensions of existing RHI plants (assuming the RHI extension rules close under the RHI reform)?</w:t>
      </w:r>
    </w:p>
    <w:p w14:paraId="7FBF97A4" w14:textId="77777777" w:rsidR="00397623" w:rsidRPr="002026A2" w:rsidRDefault="00397623" w:rsidP="00397623">
      <w:pPr>
        <w:pStyle w:val="ListParagraph"/>
        <w:numPr>
          <w:ilvl w:val="0"/>
          <w:numId w:val="15"/>
        </w:numPr>
        <w:spacing w:after="160" w:line="259" w:lineRule="auto"/>
        <w:contextualSpacing/>
        <w:jc w:val="left"/>
        <w:rPr>
          <w:rFonts w:ascii="Open Sans" w:hAnsi="Open Sans" w:cs="Open Sans"/>
          <w:color w:val="FF0000"/>
          <w:szCs w:val="22"/>
        </w:rPr>
      </w:pPr>
      <w:r w:rsidRPr="002026A2">
        <w:rPr>
          <w:rFonts w:ascii="Open Sans" w:hAnsi="Open Sans" w:cs="Open Sans"/>
          <w:color w:val="FF0000"/>
          <w:szCs w:val="22"/>
        </w:rPr>
        <w:t>Should ‘extension’ or plant conversions from electricity warrant a different tariff such as other countries (Italy)?</w:t>
      </w:r>
    </w:p>
    <w:p w14:paraId="3FA5447E" w14:textId="77777777" w:rsidR="008944BF" w:rsidRPr="00600F33" w:rsidRDefault="008944BF" w:rsidP="008944BF">
      <w:pPr>
        <w:spacing w:before="320" w:after="80"/>
        <w:outlineLvl w:val="2"/>
        <w:rPr>
          <w:rFonts w:ascii="Open Sans" w:hAnsi="Open Sans" w:cs="Open Sans"/>
          <w:b/>
          <w:bCs/>
          <w:szCs w:val="22"/>
          <w:lang w:eastAsia="en-GB"/>
        </w:rPr>
      </w:pPr>
      <w:r w:rsidRPr="00600F33">
        <w:rPr>
          <w:rFonts w:ascii="Open Sans" w:hAnsi="Open Sans" w:cs="Open Sans"/>
          <w:b/>
          <w:szCs w:val="22"/>
          <w:lang w:eastAsia="en-GB"/>
        </w:rPr>
        <w:t> Interaction with other government schemes  </w:t>
      </w:r>
    </w:p>
    <w:p w14:paraId="42416C64" w14:textId="77777777" w:rsidR="008944BF" w:rsidRPr="00600F33" w:rsidRDefault="008944BF" w:rsidP="00201A33">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with our proposal to allow biomethane producers to decide how much biomethane they wish to claim Green Gas Support Scheme payments for within a given quarter? Yes/No. Please provide evidence to support your response or provide an alternative proposal for scheme interaction.</w:t>
      </w:r>
    </w:p>
    <w:p w14:paraId="62E81144" w14:textId="4AA9102D" w:rsidR="008944BF" w:rsidRDefault="008944BF" w:rsidP="008944BF">
      <w:pPr>
        <w:ind w:left="720"/>
        <w:rPr>
          <w:rFonts w:ascii="Open Sans" w:hAnsi="Open Sans" w:cs="Open Sans"/>
          <w:i/>
          <w:iCs/>
          <w:szCs w:val="22"/>
          <w:lang w:eastAsia="en-GB"/>
        </w:rPr>
      </w:pPr>
    </w:p>
    <w:p w14:paraId="609EE44C" w14:textId="5992854F" w:rsidR="00814706" w:rsidRPr="00814706" w:rsidRDefault="00814706" w:rsidP="008944BF">
      <w:pPr>
        <w:ind w:left="720"/>
        <w:rPr>
          <w:rFonts w:ascii="Open Sans" w:hAnsi="Open Sans" w:cs="Open Sans"/>
          <w:szCs w:val="22"/>
          <w:lang w:eastAsia="en-GB"/>
        </w:rPr>
      </w:pPr>
      <w:r w:rsidRPr="00814706">
        <w:rPr>
          <w:rFonts w:ascii="Open Sans" w:hAnsi="Open Sans" w:cs="Open Sans"/>
          <w:color w:val="0070C0"/>
          <w:szCs w:val="22"/>
          <w:lang w:eastAsia="en-GB"/>
        </w:rPr>
        <w:t>Yes</w:t>
      </w:r>
      <w:r w:rsidRPr="00814706">
        <w:rPr>
          <w:rFonts w:ascii="Open Sans" w:hAnsi="Open Sans" w:cs="Open Sans"/>
          <w:szCs w:val="22"/>
          <w:lang w:eastAsia="en-GB"/>
        </w:rPr>
        <w:t xml:space="preserve"> </w:t>
      </w:r>
    </w:p>
    <w:p w14:paraId="7BEB4ED7" w14:textId="77777777" w:rsidR="008944BF" w:rsidRPr="00814706" w:rsidRDefault="008944BF" w:rsidP="008944BF">
      <w:pPr>
        <w:spacing w:before="320" w:after="80"/>
        <w:outlineLvl w:val="2"/>
        <w:rPr>
          <w:rFonts w:ascii="Open Sans" w:hAnsi="Open Sans" w:cs="Open Sans"/>
          <w:b/>
          <w:szCs w:val="22"/>
          <w:lang w:eastAsia="en-GB"/>
        </w:rPr>
      </w:pPr>
      <w:r w:rsidRPr="00814706">
        <w:rPr>
          <w:rFonts w:ascii="Open Sans" w:hAnsi="Open Sans" w:cs="Open Sans"/>
          <w:b/>
          <w:szCs w:val="22"/>
          <w:lang w:eastAsia="en-GB"/>
        </w:rPr>
        <w:t>Barriers to Deployment  </w:t>
      </w:r>
    </w:p>
    <w:p w14:paraId="0D3C98F3" w14:textId="77777777" w:rsidR="008944BF" w:rsidRPr="00600F33" w:rsidRDefault="008944BF" w:rsidP="00201A33">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lastRenderedPageBreak/>
        <w:t>What are the main barriers to the deployment of biomethane AD plants and what potential solutions could help to overcome these? </w:t>
      </w:r>
    </w:p>
    <w:p w14:paraId="68C46C14" w14:textId="77777777" w:rsidR="008944BF" w:rsidRPr="00600F33" w:rsidRDefault="008944BF" w:rsidP="008944BF">
      <w:pPr>
        <w:spacing w:after="240"/>
        <w:rPr>
          <w:rFonts w:ascii="Open Sans" w:hAnsi="Open Sans" w:cs="Open Sans"/>
          <w:szCs w:val="22"/>
          <w:lang w:eastAsia="en-GB"/>
        </w:rPr>
      </w:pPr>
    </w:p>
    <w:p w14:paraId="5273383F" w14:textId="51154BC4" w:rsidR="008944BF" w:rsidRPr="00086DF1" w:rsidRDefault="00086DF1" w:rsidP="008944BF">
      <w:pPr>
        <w:rPr>
          <w:rFonts w:ascii="Open Sans" w:hAnsi="Open Sans" w:cs="Open Sans"/>
          <w:color w:val="FF0000"/>
          <w:szCs w:val="22"/>
          <w:lang w:eastAsia="en-GB"/>
        </w:rPr>
      </w:pPr>
      <w:r w:rsidRPr="00086DF1">
        <w:rPr>
          <w:rFonts w:ascii="Open Sans" w:hAnsi="Open Sans" w:cs="Open Sans"/>
          <w:color w:val="FF0000"/>
          <w:szCs w:val="22"/>
          <w:lang w:eastAsia="en-GB"/>
        </w:rPr>
        <w:t xml:space="preserve">Members feedback sought on this point </w:t>
      </w:r>
    </w:p>
    <w:p w14:paraId="2941A1D4" w14:textId="77777777" w:rsidR="008944BF" w:rsidRPr="00086DF1" w:rsidRDefault="008944BF" w:rsidP="008944BF">
      <w:pPr>
        <w:spacing w:before="320" w:after="80"/>
        <w:outlineLvl w:val="2"/>
        <w:rPr>
          <w:rFonts w:ascii="Open Sans" w:hAnsi="Open Sans" w:cs="Open Sans"/>
          <w:b/>
          <w:szCs w:val="22"/>
          <w:lang w:eastAsia="en-GB"/>
        </w:rPr>
      </w:pPr>
      <w:r w:rsidRPr="00086DF1">
        <w:rPr>
          <w:rFonts w:ascii="Open Sans" w:hAnsi="Open Sans" w:cs="Open Sans"/>
          <w:b/>
          <w:szCs w:val="22"/>
          <w:lang w:eastAsia="en-GB"/>
        </w:rPr>
        <w:t>Further Information</w:t>
      </w:r>
    </w:p>
    <w:p w14:paraId="55EA0CCB" w14:textId="77777777" w:rsidR="008944BF" w:rsidRPr="00600F33" w:rsidRDefault="008944BF" w:rsidP="00201A33">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views on how the Green Gas Support Scheme could be improved, beyond the ways described in this consultation? Please provide evidence to support your response. </w:t>
      </w:r>
    </w:p>
    <w:p w14:paraId="7CDA579F" w14:textId="77777777" w:rsidR="00086DF1" w:rsidRPr="00086DF1" w:rsidRDefault="00086DF1" w:rsidP="00086DF1">
      <w:pPr>
        <w:ind w:left="360"/>
        <w:rPr>
          <w:rFonts w:ascii="Open Sans" w:hAnsi="Open Sans" w:cs="Open Sans"/>
          <w:color w:val="FF0000"/>
          <w:szCs w:val="22"/>
          <w:lang w:eastAsia="en-GB"/>
        </w:rPr>
      </w:pPr>
      <w:r w:rsidRPr="00086DF1">
        <w:rPr>
          <w:rFonts w:ascii="Open Sans" w:hAnsi="Open Sans" w:cs="Open Sans"/>
          <w:color w:val="FF0000"/>
          <w:szCs w:val="22"/>
          <w:lang w:eastAsia="en-GB"/>
        </w:rPr>
        <w:t xml:space="preserve">Members feedback sought on this point </w:t>
      </w:r>
    </w:p>
    <w:p w14:paraId="701D44B0" w14:textId="12A4683D" w:rsidR="00645950" w:rsidRPr="00600F33" w:rsidRDefault="008944BF" w:rsidP="00086DF1">
      <w:pPr>
        <w:spacing w:after="240"/>
        <w:rPr>
          <w:rFonts w:ascii="Open Sans" w:hAnsi="Open Sans" w:cs="Open Sans"/>
          <w:b/>
          <w:bCs/>
          <w:szCs w:val="22"/>
        </w:rPr>
      </w:pPr>
      <w:r w:rsidRPr="00600F33">
        <w:rPr>
          <w:rFonts w:ascii="Open Sans" w:hAnsi="Open Sans" w:cs="Open Sans"/>
          <w:szCs w:val="22"/>
          <w:lang w:eastAsia="en-GB"/>
        </w:rPr>
        <w:br/>
      </w:r>
      <w:r w:rsidR="00645950" w:rsidRPr="00600F33">
        <w:rPr>
          <w:rFonts w:ascii="Open Sans" w:hAnsi="Open Sans" w:cs="Open Sans"/>
          <w:b/>
          <w:bCs/>
          <w:szCs w:val="22"/>
        </w:rPr>
        <w:t>Green gas support in the longer-term</w:t>
      </w:r>
    </w:p>
    <w:p w14:paraId="2DE10CE0" w14:textId="77777777" w:rsidR="00645950" w:rsidRPr="00086DF1" w:rsidRDefault="00645950" w:rsidP="00201A33">
      <w:pPr>
        <w:numPr>
          <w:ilvl w:val="0"/>
          <w:numId w:val="6"/>
        </w:numPr>
        <w:ind w:left="720" w:hanging="360"/>
        <w:jc w:val="left"/>
        <w:textAlignment w:val="baseline"/>
        <w:rPr>
          <w:rFonts w:ascii="Open Sans" w:hAnsi="Open Sans" w:cs="Open Sans"/>
          <w:b/>
          <w:i/>
          <w:iCs/>
          <w:szCs w:val="22"/>
          <w:lang w:eastAsia="en-GB"/>
        </w:rPr>
      </w:pPr>
      <w:r w:rsidRPr="00086DF1">
        <w:rPr>
          <w:rFonts w:ascii="Open Sans" w:hAnsi="Open Sans" w:cs="Open Sans"/>
          <w:b/>
          <w:i/>
          <w:iCs/>
          <w:szCs w:val="22"/>
          <w:lang w:eastAsia="en-GB"/>
        </w:rPr>
        <w:t xml:space="preserve">Do you have any views on the most appropriate market-based mechanism for green gas support in the longer term, and how this might operate? Please provide evidence to support your response. </w:t>
      </w:r>
    </w:p>
    <w:p w14:paraId="2DB7A772" w14:textId="77777777" w:rsidR="00645950" w:rsidRPr="00086DF1" w:rsidRDefault="00645950" w:rsidP="00201A33">
      <w:pPr>
        <w:numPr>
          <w:ilvl w:val="0"/>
          <w:numId w:val="6"/>
        </w:numPr>
        <w:ind w:left="720" w:hanging="360"/>
        <w:jc w:val="left"/>
        <w:textAlignment w:val="baseline"/>
        <w:rPr>
          <w:rFonts w:ascii="Open Sans" w:hAnsi="Open Sans" w:cs="Open Sans"/>
          <w:b/>
          <w:i/>
          <w:iCs/>
          <w:szCs w:val="22"/>
          <w:lang w:eastAsia="en-GB"/>
        </w:rPr>
      </w:pPr>
      <w:r w:rsidRPr="00086DF1">
        <w:rPr>
          <w:rFonts w:ascii="Open Sans" w:hAnsi="Open Sans" w:cs="Open Sans"/>
          <w:b/>
          <w:i/>
          <w:iCs/>
          <w:szCs w:val="22"/>
          <w:lang w:eastAsia="en-GB"/>
        </w:rPr>
        <w:t>Do you have any views on industry readiness for a market-based mechanism to support green gas in the longer term? Please provide evidence to support your response.</w:t>
      </w:r>
    </w:p>
    <w:p w14:paraId="0F625386" w14:textId="77777777" w:rsidR="00286AFF" w:rsidRDefault="00286AFF" w:rsidP="00645950">
      <w:pPr>
        <w:rPr>
          <w:rFonts w:ascii="Open Sans" w:hAnsi="Open Sans" w:cs="Open Sans"/>
          <w:color w:val="4E5053"/>
          <w:sz w:val="27"/>
          <w:szCs w:val="27"/>
          <w:shd w:val="clear" w:color="auto" w:fill="FFFFFF"/>
        </w:rPr>
      </w:pPr>
    </w:p>
    <w:p w14:paraId="61D75A1A" w14:textId="7F34AEA9" w:rsidR="00286AFF" w:rsidRDefault="00286AFF" w:rsidP="00286AFF">
      <w:pPr>
        <w:rPr>
          <w:rFonts w:ascii="Open Sans" w:hAnsi="Open Sans" w:cs="Open Sans"/>
          <w:color w:val="0070C0"/>
          <w:szCs w:val="22"/>
          <w:shd w:val="clear" w:color="auto" w:fill="FFFFFF"/>
        </w:rPr>
      </w:pPr>
      <w:r w:rsidRPr="00286AFF">
        <w:rPr>
          <w:rFonts w:ascii="Open Sans" w:hAnsi="Open Sans" w:cs="Open Sans"/>
          <w:color w:val="0070C0"/>
          <w:szCs w:val="22"/>
          <w:shd w:val="clear" w:color="auto" w:fill="FFFFFF"/>
        </w:rPr>
        <w:t>The REA’s position on a future support scheme for green gas</w:t>
      </w:r>
      <w:r>
        <w:rPr>
          <w:rFonts w:ascii="Open Sans" w:hAnsi="Open Sans" w:cs="Open Sans"/>
          <w:color w:val="0070C0"/>
          <w:szCs w:val="22"/>
          <w:shd w:val="clear" w:color="auto" w:fill="FFFFFF"/>
        </w:rPr>
        <w:t xml:space="preserve"> is set out </w:t>
      </w:r>
      <w:hyperlink r:id="rId48" w:history="1">
        <w:r w:rsidRPr="00286AFF">
          <w:rPr>
            <w:rStyle w:val="Hyperlink"/>
            <w:rFonts w:ascii="Open Sans" w:hAnsi="Open Sans" w:cs="Open Sans"/>
            <w:color w:val="0070C0"/>
            <w:szCs w:val="22"/>
            <w:shd w:val="clear" w:color="auto" w:fill="FFFFFF"/>
          </w:rPr>
          <w:t>here.</w:t>
        </w:r>
      </w:hyperlink>
      <w:r w:rsidRPr="00286AFF">
        <w:rPr>
          <w:rFonts w:ascii="Open Sans" w:hAnsi="Open Sans" w:cs="Open Sans"/>
          <w:color w:val="0070C0"/>
          <w:szCs w:val="22"/>
          <w:shd w:val="clear" w:color="auto" w:fill="FFFFFF"/>
        </w:rPr>
        <w:t xml:space="preserve"> </w:t>
      </w:r>
      <w:r>
        <w:rPr>
          <w:rFonts w:ascii="Open Sans" w:hAnsi="Open Sans" w:cs="Open Sans"/>
          <w:color w:val="0070C0"/>
          <w:szCs w:val="22"/>
          <w:shd w:val="clear" w:color="auto" w:fill="FFFFFF"/>
        </w:rPr>
        <w:t xml:space="preserve">In this document, submitted to BEIS in October 2019, we </w:t>
      </w:r>
      <w:r>
        <w:rPr>
          <w:rFonts w:ascii="Open Sans" w:hAnsi="Open Sans" w:cs="Open Sans"/>
          <w:color w:val="0070C0"/>
          <w:szCs w:val="22"/>
          <w:lang w:eastAsia="en-GB"/>
        </w:rPr>
        <w:t xml:space="preserve">highlighted the need </w:t>
      </w:r>
      <w:r w:rsidRPr="00286AFF">
        <w:rPr>
          <w:rFonts w:ascii="Open Sans" w:hAnsi="Open Sans" w:cs="Open Sans"/>
          <w:color w:val="0070C0"/>
          <w:szCs w:val="22"/>
          <w:shd w:val="clear" w:color="auto" w:fill="FFFFFF"/>
        </w:rPr>
        <w:t>for a mechanism in the medium and long terms for green gas that rewards technologies and renewable gases that deliver the largest carbon savings, whilst driving best practice and innovation.</w:t>
      </w:r>
    </w:p>
    <w:p w14:paraId="231D845B" w14:textId="77777777" w:rsidR="00286AFF" w:rsidRPr="00286AFF" w:rsidRDefault="00286AFF" w:rsidP="00286AFF">
      <w:pPr>
        <w:rPr>
          <w:rFonts w:ascii="Open Sans" w:hAnsi="Open Sans" w:cs="Open Sans"/>
          <w:color w:val="0070C0"/>
          <w:szCs w:val="22"/>
          <w:lang w:eastAsia="en-GB"/>
        </w:rPr>
      </w:pPr>
    </w:p>
    <w:p w14:paraId="1DA87183" w14:textId="77777777" w:rsidR="00286AFF" w:rsidRPr="00286AFF" w:rsidRDefault="00286AFF" w:rsidP="00286AFF">
      <w:pPr>
        <w:shd w:val="clear" w:color="auto" w:fill="FFFFFF"/>
        <w:rPr>
          <w:rFonts w:ascii="Open Sans" w:hAnsi="Open Sans" w:cs="Open Sans"/>
          <w:color w:val="4E5053"/>
          <w:sz w:val="27"/>
          <w:szCs w:val="27"/>
          <w:lang w:eastAsia="en-GB"/>
        </w:rPr>
      </w:pPr>
      <w:r w:rsidRPr="00286AFF">
        <w:rPr>
          <w:rFonts w:ascii="Open Sans" w:hAnsi="Open Sans" w:cs="Open Sans"/>
          <w:color w:val="0070C0"/>
          <w:szCs w:val="22"/>
          <w:lang w:eastAsia="en-GB"/>
        </w:rPr>
        <w:t>The REA’s preferred mechanism would be a </w:t>
      </w:r>
      <w:r w:rsidRPr="00286AFF">
        <w:rPr>
          <w:rFonts w:ascii="Open Sans" w:hAnsi="Open Sans" w:cs="Open Sans"/>
          <w:b/>
          <w:bCs/>
          <w:color w:val="0070C0"/>
          <w:szCs w:val="22"/>
          <w:lang w:eastAsia="en-GB"/>
        </w:rPr>
        <w:t>green gas obligation</w:t>
      </w:r>
      <w:r w:rsidRPr="00286AFF">
        <w:rPr>
          <w:rFonts w:ascii="Open Sans" w:hAnsi="Open Sans" w:cs="Open Sans"/>
          <w:color w:val="0070C0"/>
          <w:szCs w:val="22"/>
          <w:lang w:eastAsia="en-GB"/>
        </w:rPr>
        <w:t> </w:t>
      </w:r>
      <w:r w:rsidRPr="00286AFF">
        <w:rPr>
          <w:rFonts w:ascii="Open Sans" w:hAnsi="Open Sans" w:cs="Open Sans"/>
          <w:b/>
          <w:bCs/>
          <w:color w:val="0070C0"/>
          <w:szCs w:val="22"/>
          <w:lang w:eastAsia="en-GB"/>
        </w:rPr>
        <w:t>on gas suppliers</w:t>
      </w:r>
      <w:r w:rsidRPr="00286AFF">
        <w:rPr>
          <w:rFonts w:ascii="Open Sans" w:hAnsi="Open Sans" w:cs="Open Sans"/>
          <w:color w:val="0070C0"/>
          <w:szCs w:val="22"/>
          <w:lang w:eastAsia="en-GB"/>
        </w:rPr>
        <w:t> to meet a gradually increasing GHG reduction target over a period of time. In order to meet this target they would have to source the gases that deliver the largest and cheapest carbon savings. Similar approaches already exist for renewable transport fuels in the UK and for somewhere else in the world (e.g. California). </w:t>
      </w:r>
      <w:r w:rsidRPr="00286AFF">
        <w:rPr>
          <w:rFonts w:ascii="Open Sans" w:hAnsi="Open Sans" w:cs="Open Sans"/>
          <w:i/>
          <w:iCs/>
          <w:color w:val="0070C0"/>
          <w:szCs w:val="22"/>
          <w:lang w:eastAsia="en-GB"/>
        </w:rPr>
        <w:t>‘The strength of the proposed approach is that it could provide a technology neutral incentive for gas suppliers to decarbonise their supplies, and for renewable and low carbon gas producers to continually strive to reduce the carbon intensity of their gas, stimulating innovation and investment in technologies and feedstocks with a low (or possibly even negative) carbon profile. Carbon Capture Usage and Storage (CCUS) technology when paired with bioenergy, delivers negative emissions. CCUS would not only expedite the route to net zero via greenhouse gas removals, but increase the supply of renewable and low carbon gases whilst providing wider benefits (e.g. to the bioeconomy).’</w:t>
      </w:r>
    </w:p>
    <w:p w14:paraId="064CA012" w14:textId="44A57D79" w:rsidR="00C60C5D" w:rsidRDefault="00C60C5D" w:rsidP="00645950">
      <w:pPr>
        <w:rPr>
          <w:rFonts w:ascii="Open Sans" w:hAnsi="Open Sans" w:cs="Open Sans"/>
          <w:b/>
          <w:bCs/>
          <w:szCs w:val="22"/>
        </w:rPr>
      </w:pPr>
    </w:p>
    <w:p w14:paraId="1BCB67DF" w14:textId="11AAEF73" w:rsidR="00C60C5D" w:rsidRDefault="001B20B8" w:rsidP="00645950">
      <w:pPr>
        <w:rPr>
          <w:rFonts w:ascii="Open Sans" w:hAnsi="Open Sans" w:cs="Open Sans"/>
          <w:color w:val="0070C0"/>
          <w:szCs w:val="22"/>
          <w:shd w:val="clear" w:color="auto" w:fill="FFFFFF"/>
        </w:rPr>
      </w:pPr>
      <w:r w:rsidRPr="001B20B8">
        <w:rPr>
          <w:rFonts w:ascii="Open Sans" w:hAnsi="Open Sans" w:cs="Open Sans"/>
          <w:color w:val="0070C0"/>
          <w:szCs w:val="22"/>
          <w:shd w:val="clear" w:color="auto" w:fill="FFFFFF"/>
        </w:rPr>
        <w:t xml:space="preserve">The </w:t>
      </w:r>
      <w:r>
        <w:rPr>
          <w:rFonts w:ascii="Open Sans" w:hAnsi="Open Sans" w:cs="Open Sans"/>
          <w:color w:val="0070C0"/>
          <w:szCs w:val="22"/>
          <w:shd w:val="clear" w:color="auto" w:fill="FFFFFF"/>
        </w:rPr>
        <w:t xml:space="preserve">paper also explains the reasons why a contract for difference for renewable gas would not be appropriate to biomethane. </w:t>
      </w:r>
    </w:p>
    <w:p w14:paraId="65B0C180" w14:textId="77777777" w:rsidR="000C522C" w:rsidRPr="001B20B8" w:rsidRDefault="000C522C" w:rsidP="00645950">
      <w:pPr>
        <w:rPr>
          <w:rFonts w:ascii="Open Sans" w:hAnsi="Open Sans" w:cs="Open Sans"/>
          <w:color w:val="0070C0"/>
          <w:szCs w:val="22"/>
          <w:shd w:val="clear" w:color="auto" w:fill="FFFFFF"/>
        </w:rPr>
      </w:pPr>
    </w:p>
    <w:p w14:paraId="2B6C4291" w14:textId="73426BE5" w:rsidR="00C60C5D" w:rsidRPr="001B20B8" w:rsidRDefault="00C60C5D" w:rsidP="00645950">
      <w:pPr>
        <w:rPr>
          <w:rFonts w:ascii="Open Sans" w:hAnsi="Open Sans" w:cs="Open Sans"/>
          <w:color w:val="0070C0"/>
          <w:szCs w:val="22"/>
          <w:shd w:val="clear" w:color="auto" w:fill="FFFFFF"/>
        </w:rPr>
      </w:pPr>
    </w:p>
    <w:p w14:paraId="376DE3FB" w14:textId="77777777" w:rsidR="00C60C5D" w:rsidRDefault="00C60C5D" w:rsidP="00645950">
      <w:pPr>
        <w:rPr>
          <w:rFonts w:ascii="Open Sans" w:hAnsi="Open Sans" w:cs="Open Sans"/>
          <w:b/>
          <w:bCs/>
          <w:szCs w:val="22"/>
        </w:rPr>
        <w:sectPr w:rsidR="00C60C5D" w:rsidSect="001D611D">
          <w:headerReference w:type="default" r:id="rId49"/>
          <w:footerReference w:type="even" r:id="rId50"/>
          <w:footerReference w:type="default" r:id="rId51"/>
          <w:headerReference w:type="first" r:id="rId52"/>
          <w:footerReference w:type="first" r:id="rId53"/>
          <w:pgSz w:w="11906" w:h="16838"/>
          <w:pgMar w:top="1440" w:right="1440" w:bottom="1440" w:left="1440" w:header="142" w:footer="708" w:gutter="0"/>
          <w:pgNumType w:start="1"/>
          <w:cols w:space="708"/>
          <w:titlePg/>
          <w:docGrid w:linePitch="360"/>
        </w:sectPr>
      </w:pPr>
    </w:p>
    <w:p w14:paraId="799D306A" w14:textId="07A80CAB" w:rsidR="00645950" w:rsidRPr="00F34F4B" w:rsidRDefault="00645950" w:rsidP="00645950">
      <w:pPr>
        <w:rPr>
          <w:rFonts w:ascii="Open Sans" w:hAnsi="Open Sans" w:cs="Open Sans"/>
          <w:sz w:val="32"/>
          <w:szCs w:val="32"/>
        </w:rPr>
      </w:pPr>
      <w:r w:rsidRPr="00F34F4B">
        <w:rPr>
          <w:rFonts w:ascii="Open Sans" w:hAnsi="Open Sans" w:cs="Open Sans"/>
          <w:b/>
          <w:bCs/>
          <w:sz w:val="32"/>
          <w:szCs w:val="32"/>
        </w:rPr>
        <w:lastRenderedPageBreak/>
        <w:t>Building level technologies</w:t>
      </w:r>
      <w:r w:rsidR="00F34F4B">
        <w:rPr>
          <w:rFonts w:ascii="Open Sans" w:hAnsi="Open Sans" w:cs="Open Sans"/>
          <w:b/>
          <w:bCs/>
          <w:sz w:val="32"/>
          <w:szCs w:val="32"/>
        </w:rPr>
        <w:t xml:space="preserve"> (not relevant to green gas). </w:t>
      </w:r>
      <w:r w:rsidR="00F34F4B" w:rsidRPr="00F34F4B">
        <w:rPr>
          <w:rFonts w:ascii="Open Sans" w:hAnsi="Open Sans" w:cs="Open Sans"/>
          <w:sz w:val="32"/>
          <w:szCs w:val="32"/>
        </w:rPr>
        <w:t>The answers to these questions will be included in the final response)</w:t>
      </w:r>
    </w:p>
    <w:p w14:paraId="1E5741C7"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targeting support at domestic and non-domestic installations with a capacity up to and including 45kW? Yes/No. Please provide evidence to support your response</w:t>
      </w:r>
    </w:p>
    <w:p w14:paraId="14833F18"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Grants </w:t>
      </w:r>
    </w:p>
    <w:p w14:paraId="0A18405B"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that support for buildings technologies should change from a tariff to a grant? Yes/No. Please provide evidence to support your response.</w:t>
      </w:r>
    </w:p>
    <w:p w14:paraId="232B664D" w14:textId="77777777" w:rsidR="00645950" w:rsidRPr="00600F33" w:rsidRDefault="00645950" w:rsidP="00645950">
      <w:pPr>
        <w:rPr>
          <w:rFonts w:ascii="Open Sans" w:hAnsi="Open Sans" w:cs="Open Sans"/>
          <w:b/>
          <w:bCs/>
          <w:szCs w:val="22"/>
        </w:rPr>
      </w:pPr>
    </w:p>
    <w:p w14:paraId="5F69A538" w14:textId="5A344AEE"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Recommended support level </w:t>
      </w:r>
    </w:p>
    <w:p w14:paraId="72F43E17"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 xml:space="preserve">Do you agree with our proposal to offer a technology-neutral grant level? Yes/No. Please provide evidence to support your response. </w:t>
      </w:r>
    </w:p>
    <w:p w14:paraId="1EFEF603"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 xml:space="preserve">Do you agree that £4,000 is an appropriate grant amount to meet the aims of the scheme? </w:t>
      </w:r>
    </w:p>
    <w:p w14:paraId="36309C18" w14:textId="77777777" w:rsidR="00645950" w:rsidRPr="00600F33" w:rsidRDefault="00645950" w:rsidP="00645950">
      <w:pPr>
        <w:rPr>
          <w:rFonts w:ascii="Open Sans" w:hAnsi="Open Sans" w:cs="Open Sans"/>
          <w:b/>
          <w:bCs/>
          <w:szCs w:val="22"/>
        </w:rPr>
      </w:pPr>
    </w:p>
    <w:p w14:paraId="01E117BE"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Variation with capacity </w:t>
      </w:r>
    </w:p>
    <w:p w14:paraId="33589164"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recommendation for a flat-rate grant? Yes/No. Please provide evidence to support your response.</w:t>
      </w:r>
    </w:p>
    <w:p w14:paraId="67CE7A1A"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If you believe a variation by capacity should be considered, please provide evidence to justify a process and level for varying the grant.</w:t>
      </w:r>
    </w:p>
    <w:p w14:paraId="772F20F1" w14:textId="77777777" w:rsidR="00645950" w:rsidRPr="00600F33" w:rsidRDefault="00645950" w:rsidP="00645950">
      <w:pPr>
        <w:rPr>
          <w:rFonts w:ascii="Open Sans" w:hAnsi="Open Sans" w:cs="Open Sans"/>
          <w:b/>
          <w:bCs/>
          <w:szCs w:val="22"/>
        </w:rPr>
      </w:pPr>
    </w:p>
    <w:p w14:paraId="660FB429"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Delivery mechanism </w:t>
      </w:r>
    </w:p>
    <w:p w14:paraId="037F776B"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Please provide any relevant views to help inform development of the delivery mechanism.</w:t>
      </w:r>
    </w:p>
    <w:p w14:paraId="4C14F446" w14:textId="77777777" w:rsidR="00645950" w:rsidRPr="00600F33" w:rsidRDefault="00645950" w:rsidP="00645950">
      <w:pPr>
        <w:rPr>
          <w:rFonts w:ascii="Open Sans" w:hAnsi="Open Sans" w:cs="Open Sans"/>
          <w:b/>
          <w:bCs/>
          <w:szCs w:val="22"/>
        </w:rPr>
      </w:pPr>
    </w:p>
    <w:p w14:paraId="5AEC084E"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Eligibility criteria </w:t>
      </w:r>
    </w:p>
    <w:p w14:paraId="2C07813D"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Heat pumps: system efficiency </w:t>
      </w:r>
    </w:p>
    <w:p w14:paraId="36F5C007"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minimum efficiency requirements for heat pumps and evidence requirements? Yes/No. Please provide further evidence to support your response.</w:t>
      </w:r>
    </w:p>
    <w:p w14:paraId="51E1B855" w14:textId="77777777" w:rsidR="00645950" w:rsidRPr="00600F33" w:rsidRDefault="00645950" w:rsidP="00645950">
      <w:pPr>
        <w:rPr>
          <w:rFonts w:ascii="Open Sans" w:hAnsi="Open Sans" w:cs="Open Sans"/>
          <w:b/>
          <w:bCs/>
          <w:szCs w:val="22"/>
        </w:rPr>
      </w:pPr>
    </w:p>
    <w:p w14:paraId="0CD48F3C" w14:textId="530069A5"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Metering requirements </w:t>
      </w:r>
    </w:p>
    <w:p w14:paraId="5187973C"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proposal to require electricity metering for all heat pump installations? Yes/No. Please provide further evidence to support your response.</w:t>
      </w:r>
    </w:p>
    <w:p w14:paraId="59C1B99A" w14:textId="77777777" w:rsidR="00645950" w:rsidRPr="00600F33" w:rsidRDefault="00645950" w:rsidP="00645950">
      <w:pPr>
        <w:rPr>
          <w:rFonts w:ascii="Open Sans" w:hAnsi="Open Sans" w:cs="Open Sans"/>
          <w:szCs w:val="22"/>
        </w:rPr>
      </w:pPr>
    </w:p>
    <w:p w14:paraId="77FA3CDB"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Biomass</w:t>
      </w:r>
    </w:p>
    <w:p w14:paraId="55FD9DAF"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Air quality </w:t>
      </w:r>
    </w:p>
    <w:p w14:paraId="7D9733CA"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proposed air quality requirements set out above? Yes/No. Please provide further evidence to support your response.</w:t>
      </w:r>
    </w:p>
    <w:p w14:paraId="2CAAB7D5"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have any comments on how best to ensure ongoing compliance with fuel sustainability and quality requirements following the redemption of a grant?</w:t>
      </w:r>
    </w:p>
    <w:p w14:paraId="2C5B2C24" w14:textId="77777777" w:rsidR="00645950" w:rsidRPr="00600F33" w:rsidRDefault="00645950" w:rsidP="00645950">
      <w:pPr>
        <w:rPr>
          <w:rFonts w:ascii="Open Sans" w:hAnsi="Open Sans" w:cs="Open Sans"/>
          <w:szCs w:val="22"/>
        </w:rPr>
      </w:pPr>
    </w:p>
    <w:p w14:paraId="40B918AD"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Building efficiency </w:t>
      </w:r>
    </w:p>
    <w:p w14:paraId="17F47626"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 xml:space="preserve">Please provide views on the appropriate requirements for the heat loss calculation, as well as the minimum heat loss value that should need to be demonstrated. </w:t>
      </w:r>
    </w:p>
    <w:p w14:paraId="1865465B"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lastRenderedPageBreak/>
        <w:t>Please provide views on any other criteria to ensure that biomass support is focused on hard to treat properties only.</w:t>
      </w:r>
    </w:p>
    <w:p w14:paraId="0048CD88" w14:textId="77777777" w:rsidR="00645950" w:rsidRPr="00600F33" w:rsidRDefault="00645950" w:rsidP="00645950">
      <w:pPr>
        <w:rPr>
          <w:rFonts w:ascii="Open Sans" w:hAnsi="Open Sans" w:cs="Open Sans"/>
          <w:szCs w:val="22"/>
        </w:rPr>
      </w:pPr>
    </w:p>
    <w:p w14:paraId="04017DED"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Consumer protection </w:t>
      </w:r>
    </w:p>
    <w:p w14:paraId="4848A452"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What do you consider to be the main consumer protection risks of providing support through an upfront grant and how might they be mitigated? Please provide evidence to support your response to question</w:t>
      </w:r>
    </w:p>
    <w:p w14:paraId="25D4C0FB" w14:textId="77777777" w:rsidR="00645950" w:rsidRPr="00600F33" w:rsidRDefault="00645950" w:rsidP="00645950">
      <w:pPr>
        <w:rPr>
          <w:rFonts w:ascii="Open Sans" w:hAnsi="Open Sans" w:cs="Open Sans"/>
          <w:szCs w:val="22"/>
        </w:rPr>
      </w:pPr>
    </w:p>
    <w:p w14:paraId="7F3F59B4" w14:textId="77777777" w:rsidR="00645950" w:rsidRPr="00600F33" w:rsidRDefault="00645950" w:rsidP="00645950">
      <w:pPr>
        <w:rPr>
          <w:rFonts w:ascii="Open Sans" w:hAnsi="Open Sans" w:cs="Open Sans"/>
          <w:szCs w:val="22"/>
        </w:rPr>
      </w:pPr>
    </w:p>
    <w:p w14:paraId="3C614275"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Budget control: Green Gas Support Scheme</w:t>
      </w:r>
    </w:p>
    <w:p w14:paraId="7A3F43EA" w14:textId="48FC4A94" w:rsidR="00645950"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proposed budgetary control mechanisms as a means of preventing scheme overspend? Yes/No. Please provide evidence to support your response.</w:t>
      </w:r>
    </w:p>
    <w:p w14:paraId="11C5EC01" w14:textId="70FBACD7" w:rsidR="000C522C" w:rsidRDefault="000C522C" w:rsidP="000C522C">
      <w:pPr>
        <w:ind w:left="720"/>
        <w:jc w:val="left"/>
        <w:textAlignment w:val="baseline"/>
        <w:rPr>
          <w:rFonts w:ascii="Open Sans" w:hAnsi="Open Sans" w:cs="Open Sans"/>
          <w:b/>
          <w:i/>
          <w:iCs/>
          <w:szCs w:val="22"/>
          <w:lang w:eastAsia="en-GB"/>
        </w:rPr>
      </w:pPr>
    </w:p>
    <w:p w14:paraId="0222A314" w14:textId="3D60077B" w:rsidR="000C522C" w:rsidRPr="000C522C" w:rsidRDefault="000C522C" w:rsidP="000C522C">
      <w:pPr>
        <w:ind w:left="720"/>
        <w:jc w:val="left"/>
        <w:textAlignment w:val="baseline"/>
        <w:rPr>
          <w:rFonts w:ascii="Open Sans" w:hAnsi="Open Sans" w:cs="Open Sans"/>
          <w:bCs/>
          <w:szCs w:val="22"/>
          <w:lang w:eastAsia="en-GB"/>
        </w:rPr>
      </w:pPr>
      <w:r w:rsidRPr="000C522C">
        <w:rPr>
          <w:rFonts w:ascii="Open Sans" w:hAnsi="Open Sans" w:cs="Open Sans"/>
          <w:bCs/>
          <w:color w:val="FF0000"/>
          <w:szCs w:val="22"/>
          <w:lang w:eastAsia="en-GB"/>
        </w:rPr>
        <w:t xml:space="preserve">Members feedback sought </w:t>
      </w:r>
      <w:r w:rsidR="00F34F4B">
        <w:rPr>
          <w:rFonts w:ascii="Open Sans" w:hAnsi="Open Sans" w:cs="Open Sans"/>
          <w:bCs/>
          <w:color w:val="FF0000"/>
          <w:szCs w:val="22"/>
          <w:lang w:eastAsia="en-GB"/>
        </w:rPr>
        <w:t xml:space="preserve">but the answer to this question is likely to link to previous answers on degression and TGs. </w:t>
      </w:r>
    </w:p>
    <w:p w14:paraId="681D57CC" w14:textId="77777777" w:rsidR="00645950" w:rsidRPr="00600F33" w:rsidRDefault="00645950" w:rsidP="00645950">
      <w:pPr>
        <w:rPr>
          <w:rFonts w:ascii="Open Sans" w:hAnsi="Open Sans" w:cs="Open Sans"/>
          <w:szCs w:val="22"/>
        </w:rPr>
      </w:pPr>
    </w:p>
    <w:p w14:paraId="48BE2D9C" w14:textId="77777777" w:rsidR="00645950" w:rsidRPr="00600F33" w:rsidRDefault="00645950" w:rsidP="00645950">
      <w:pPr>
        <w:rPr>
          <w:rFonts w:ascii="Open Sans" w:hAnsi="Open Sans" w:cs="Open Sans"/>
          <w:szCs w:val="22"/>
        </w:rPr>
      </w:pPr>
      <w:r w:rsidRPr="00600F33">
        <w:rPr>
          <w:rFonts w:ascii="Open Sans" w:hAnsi="Open Sans" w:cs="Open Sans"/>
          <w:b/>
          <w:bCs/>
          <w:szCs w:val="22"/>
        </w:rPr>
        <w:t xml:space="preserve">Budget control: Clean Heat Grant </w:t>
      </w:r>
    </w:p>
    <w:p w14:paraId="42E8A738"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that quarterly grant windows would prevent overspend and manage demand to ensure</w:t>
      </w:r>
      <w:r w:rsidRPr="007E33D0">
        <w:rPr>
          <w:rFonts w:ascii="Open Sans" w:hAnsi="Open Sans" w:cs="Open Sans"/>
          <w:b/>
          <w:i/>
          <w:iCs/>
          <w:szCs w:val="22"/>
          <w:lang w:eastAsia="en-GB"/>
        </w:rPr>
        <w:t xml:space="preserve"> </w:t>
      </w:r>
      <w:r w:rsidRPr="00C60C5D">
        <w:rPr>
          <w:rFonts w:ascii="Open Sans" w:hAnsi="Open Sans" w:cs="Open Sans"/>
          <w:b/>
          <w:i/>
          <w:iCs/>
          <w:szCs w:val="22"/>
          <w:lang w:eastAsia="en-GB"/>
        </w:rPr>
        <w:t>an even spread of deployment? Yes/No. Please provide evidence to support your response</w:t>
      </w:r>
    </w:p>
    <w:p w14:paraId="7263D83F" w14:textId="77777777" w:rsidR="00645950" w:rsidRPr="00600F33" w:rsidRDefault="00645950" w:rsidP="00645950">
      <w:pPr>
        <w:rPr>
          <w:rFonts w:ascii="Open Sans" w:hAnsi="Open Sans" w:cs="Open Sans"/>
          <w:b/>
          <w:bCs/>
          <w:szCs w:val="22"/>
        </w:rPr>
      </w:pPr>
    </w:p>
    <w:p w14:paraId="7B6BDEF8"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Technologies and uses not supported through this policy</w:t>
      </w:r>
    </w:p>
    <w:p w14:paraId="7455DA7C"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Process heating </w:t>
      </w:r>
    </w:p>
    <w:p w14:paraId="1CABB3C5"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Do you agree with not supporting process heating under the Clean Heat Grant? Yes/No. Please provide evidence to support your response.</w:t>
      </w:r>
    </w:p>
    <w:p w14:paraId="021C55A0" w14:textId="77777777" w:rsidR="00645950" w:rsidRPr="00600F33" w:rsidRDefault="00645950" w:rsidP="00645950">
      <w:pPr>
        <w:rPr>
          <w:rFonts w:ascii="Open Sans" w:hAnsi="Open Sans" w:cs="Open Sans"/>
          <w:b/>
          <w:bCs/>
          <w:szCs w:val="22"/>
        </w:rPr>
      </w:pPr>
    </w:p>
    <w:p w14:paraId="140D926D" w14:textId="77777777" w:rsidR="00645950" w:rsidRPr="00600F33" w:rsidRDefault="00645950" w:rsidP="00645950">
      <w:pPr>
        <w:rPr>
          <w:rFonts w:ascii="Open Sans" w:hAnsi="Open Sans" w:cs="Open Sans"/>
          <w:b/>
          <w:bCs/>
          <w:szCs w:val="22"/>
        </w:rPr>
      </w:pPr>
      <w:bookmarkStart w:id="106" w:name="_Hlk42541644"/>
      <w:r w:rsidRPr="00600F33">
        <w:rPr>
          <w:rFonts w:ascii="Open Sans" w:hAnsi="Open Sans" w:cs="Open Sans"/>
          <w:b/>
          <w:bCs/>
          <w:szCs w:val="22"/>
        </w:rPr>
        <w:t xml:space="preserve">Biogas combustion </w:t>
      </w:r>
    </w:p>
    <w:p w14:paraId="67B71506" w14:textId="77777777" w:rsidR="00645950" w:rsidRPr="00600F33" w:rsidRDefault="00645950" w:rsidP="00645950">
      <w:pPr>
        <w:rPr>
          <w:rFonts w:ascii="Open Sans" w:hAnsi="Open Sans" w:cs="Open Sans"/>
          <w:szCs w:val="22"/>
        </w:rPr>
      </w:pPr>
    </w:p>
    <w:p w14:paraId="75AE6536" w14:textId="229E536A" w:rsidR="0064595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Do you agree with not supporting biogas combustion under the new policies? Yes/No. Please provide evidence to support your response, including any wider detail on decarbonisation opportunities for biogas combustion in rural areas.</w:t>
      </w:r>
    </w:p>
    <w:p w14:paraId="2EF2DF27" w14:textId="77777777" w:rsidR="000C522C" w:rsidRPr="007E33D0" w:rsidRDefault="000C522C" w:rsidP="000C522C">
      <w:pPr>
        <w:jc w:val="left"/>
        <w:textAlignment w:val="baseline"/>
        <w:rPr>
          <w:rFonts w:ascii="Open Sans" w:hAnsi="Open Sans" w:cs="Open Sans"/>
          <w:b/>
          <w:i/>
          <w:iCs/>
          <w:szCs w:val="22"/>
          <w:lang w:eastAsia="en-GB"/>
        </w:rPr>
      </w:pPr>
    </w:p>
    <w:bookmarkEnd w:id="106"/>
    <w:p w14:paraId="5832A8FB" w14:textId="37F8DD33" w:rsidR="000C522C" w:rsidRDefault="000C522C" w:rsidP="000C522C">
      <w:pPr>
        <w:ind w:left="720"/>
        <w:jc w:val="left"/>
        <w:textAlignment w:val="baseline"/>
        <w:rPr>
          <w:rFonts w:ascii="Open Sans" w:hAnsi="Open Sans" w:cs="Open Sans"/>
          <w:bCs/>
          <w:color w:val="FF0000"/>
          <w:szCs w:val="22"/>
          <w:lang w:eastAsia="en-GB"/>
        </w:rPr>
      </w:pPr>
      <w:r w:rsidRPr="000C522C">
        <w:rPr>
          <w:rFonts w:ascii="Open Sans" w:hAnsi="Open Sans" w:cs="Open Sans"/>
          <w:bCs/>
          <w:color w:val="FF0000"/>
          <w:szCs w:val="22"/>
          <w:lang w:eastAsia="en-GB"/>
        </w:rPr>
        <w:t xml:space="preserve">Members feedback sought </w:t>
      </w:r>
    </w:p>
    <w:p w14:paraId="614AC7D1" w14:textId="6903F024" w:rsidR="003F0078" w:rsidRPr="003F0078" w:rsidRDefault="003F0078" w:rsidP="000C522C">
      <w:pPr>
        <w:ind w:left="720"/>
        <w:jc w:val="left"/>
        <w:textAlignment w:val="baseline"/>
        <w:rPr>
          <w:rFonts w:ascii="Open Sans" w:hAnsi="Open Sans" w:cs="Open Sans"/>
          <w:bCs/>
          <w:color w:val="FF0000"/>
          <w:szCs w:val="22"/>
          <w:highlight w:val="yellow"/>
          <w:lang w:eastAsia="en-GB"/>
        </w:rPr>
      </w:pPr>
      <w:r w:rsidRPr="003F0078">
        <w:rPr>
          <w:rFonts w:ascii="Open Sans" w:hAnsi="Open Sans" w:cs="Open Sans"/>
          <w:bCs/>
          <w:color w:val="FF0000"/>
          <w:szCs w:val="22"/>
          <w:highlight w:val="yellow"/>
          <w:lang w:eastAsia="en-GB"/>
        </w:rPr>
        <w:t xml:space="preserve">#Highlight opportunities to decarbonise farm buildings off the gas grid for example </w:t>
      </w:r>
    </w:p>
    <w:p w14:paraId="66ADEA40" w14:textId="364C1831" w:rsidR="003F0078" w:rsidRPr="000C522C" w:rsidRDefault="003F0078" w:rsidP="000C522C">
      <w:pPr>
        <w:ind w:left="720"/>
        <w:jc w:val="left"/>
        <w:textAlignment w:val="baseline"/>
        <w:rPr>
          <w:rFonts w:ascii="Open Sans" w:hAnsi="Open Sans" w:cs="Open Sans"/>
          <w:bCs/>
          <w:szCs w:val="22"/>
          <w:lang w:eastAsia="en-GB"/>
        </w:rPr>
      </w:pPr>
      <w:r w:rsidRPr="003F0078">
        <w:rPr>
          <w:rFonts w:ascii="Open Sans" w:hAnsi="Open Sans" w:cs="Open Sans"/>
          <w:bCs/>
          <w:color w:val="FF0000"/>
          <w:szCs w:val="22"/>
          <w:highlight w:val="yellow"/>
          <w:lang w:eastAsia="en-GB"/>
        </w:rPr>
        <w:t>Also opportunities to decarbonise industry ###.</w:t>
      </w:r>
      <w:r>
        <w:rPr>
          <w:rFonts w:ascii="Open Sans" w:hAnsi="Open Sans" w:cs="Open Sans"/>
          <w:bCs/>
          <w:color w:val="FF0000"/>
          <w:szCs w:val="22"/>
          <w:lang w:eastAsia="en-GB"/>
        </w:rPr>
        <w:t xml:space="preserve"> </w:t>
      </w:r>
    </w:p>
    <w:p w14:paraId="602F95EA" w14:textId="77777777" w:rsidR="00645950" w:rsidRPr="00600F33" w:rsidRDefault="00645950" w:rsidP="00645950">
      <w:pPr>
        <w:rPr>
          <w:rFonts w:ascii="Open Sans" w:hAnsi="Open Sans" w:cs="Open Sans"/>
          <w:b/>
          <w:bCs/>
          <w:szCs w:val="22"/>
        </w:rPr>
      </w:pPr>
    </w:p>
    <w:p w14:paraId="3E6DC73F" w14:textId="6100364A"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Solar thermal </w:t>
      </w:r>
    </w:p>
    <w:p w14:paraId="148194D4"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Do you agree with not supporting solar thermal systems under the Clean Heat Grant? Yes/No. Please provide evidence to support your response.</w:t>
      </w:r>
    </w:p>
    <w:p w14:paraId="750BCE8F" w14:textId="77777777" w:rsidR="00645950" w:rsidRPr="00600F33" w:rsidRDefault="00645950" w:rsidP="00645950">
      <w:pPr>
        <w:rPr>
          <w:rFonts w:ascii="Open Sans" w:hAnsi="Open Sans" w:cs="Open Sans"/>
          <w:b/>
          <w:bCs/>
          <w:szCs w:val="22"/>
        </w:rPr>
      </w:pPr>
    </w:p>
    <w:p w14:paraId="4A3753CB" w14:textId="5B69631A" w:rsidR="00645950" w:rsidRPr="007E33D0" w:rsidRDefault="00645950" w:rsidP="007E33D0">
      <w:pPr>
        <w:jc w:val="left"/>
        <w:textAlignment w:val="baseline"/>
        <w:rPr>
          <w:rFonts w:ascii="Open Sans" w:hAnsi="Open Sans" w:cs="Open Sans"/>
          <w:b/>
          <w:i/>
          <w:iCs/>
          <w:szCs w:val="22"/>
          <w:lang w:eastAsia="en-GB"/>
        </w:rPr>
      </w:pPr>
      <w:r w:rsidRPr="00600F33">
        <w:rPr>
          <w:rFonts w:ascii="Open Sans" w:hAnsi="Open Sans" w:cs="Open Sans"/>
          <w:b/>
          <w:bCs/>
          <w:szCs w:val="22"/>
        </w:rPr>
        <w:t xml:space="preserve">Hybrids </w:t>
      </w:r>
    </w:p>
    <w:p w14:paraId="4796773A"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Do you agree with not supporting hybrid systems under the Clean Heat Grant? Yes/No. Please provide evidence to support your response.</w:t>
      </w:r>
    </w:p>
    <w:p w14:paraId="7268B5CC" w14:textId="77777777" w:rsidR="00645950" w:rsidRPr="00600F33" w:rsidRDefault="00645950" w:rsidP="00645950">
      <w:pPr>
        <w:rPr>
          <w:rFonts w:ascii="Open Sans" w:hAnsi="Open Sans" w:cs="Open Sans"/>
          <w:b/>
          <w:bCs/>
          <w:szCs w:val="22"/>
        </w:rPr>
      </w:pPr>
    </w:p>
    <w:p w14:paraId="3613491F"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Participants compliance: Green Gas Support Scheme </w:t>
      </w:r>
    </w:p>
    <w:p w14:paraId="1CE90766"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lastRenderedPageBreak/>
        <w:t>What improvements could be made to the proposed approach for tackling noncompliance for participants under the Green Gas Support Scheme?</w:t>
      </w:r>
    </w:p>
    <w:p w14:paraId="32CDA56E" w14:textId="77777777" w:rsidR="00645950" w:rsidRPr="00600F33" w:rsidRDefault="00645950" w:rsidP="00645950">
      <w:pPr>
        <w:rPr>
          <w:rFonts w:ascii="Open Sans" w:hAnsi="Open Sans" w:cs="Open Sans"/>
          <w:szCs w:val="22"/>
        </w:rPr>
      </w:pPr>
    </w:p>
    <w:p w14:paraId="16502A7B" w14:textId="77777777" w:rsidR="00645950" w:rsidRPr="00600F33" w:rsidRDefault="00645950" w:rsidP="00645950">
      <w:pPr>
        <w:rPr>
          <w:rFonts w:ascii="Open Sans" w:hAnsi="Open Sans" w:cs="Open Sans"/>
          <w:szCs w:val="22"/>
        </w:rPr>
      </w:pPr>
    </w:p>
    <w:p w14:paraId="1C7A6908"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Participants compliance: Clean Heat Grant  </w:t>
      </w:r>
    </w:p>
    <w:p w14:paraId="1F1C222A"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What are the main risks of non-compliance, fraud or gaming associated with the Clean Heat Grant?</w:t>
      </w:r>
    </w:p>
    <w:p w14:paraId="155758F6"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 xml:space="preserve"> What would be the most important features of an audit regime to minimise the risk of non-compliance?</w:t>
      </w:r>
    </w:p>
    <w:p w14:paraId="52FC9594" w14:textId="77777777" w:rsidR="00645950" w:rsidRPr="00600F33" w:rsidRDefault="00645950" w:rsidP="00645950">
      <w:pPr>
        <w:rPr>
          <w:rFonts w:ascii="Open Sans" w:hAnsi="Open Sans" w:cs="Open Sans"/>
          <w:i/>
          <w:iCs/>
          <w:szCs w:val="22"/>
        </w:rPr>
      </w:pPr>
    </w:p>
    <w:p w14:paraId="3F034228" w14:textId="77777777" w:rsidR="00645950" w:rsidRPr="00600F33" w:rsidRDefault="00645950" w:rsidP="00645950">
      <w:pPr>
        <w:rPr>
          <w:rFonts w:ascii="Open Sans" w:hAnsi="Open Sans" w:cs="Open Sans"/>
          <w:b/>
          <w:bCs/>
          <w:i/>
          <w:iCs/>
          <w:szCs w:val="22"/>
        </w:rPr>
      </w:pPr>
      <w:r w:rsidRPr="00600F33">
        <w:rPr>
          <w:rFonts w:ascii="Open Sans" w:hAnsi="Open Sans" w:cs="Open Sans"/>
          <w:b/>
          <w:bCs/>
          <w:i/>
          <w:iCs/>
          <w:szCs w:val="22"/>
        </w:rPr>
        <w:t>Does your interest in this consultation relate to a particular geographical area? (select all that apply) England Wales Scotland Responses that indicate the respondent’s interest relates to Scotland or Wales may be shared with the Scottish or Welsh devolved authorities respectively, unless such respondents explicitly state they do not wish for their response to be shared. No personal data relating to respondents will be shared.</w:t>
      </w:r>
    </w:p>
    <w:p w14:paraId="1FDB1E96" w14:textId="77777777" w:rsidR="00645950" w:rsidRPr="00600F33" w:rsidRDefault="00645950" w:rsidP="00645950">
      <w:pPr>
        <w:spacing w:before="120" w:after="120"/>
        <w:rPr>
          <w:rFonts w:ascii="Open Sans" w:hAnsi="Open Sans" w:cs="Open Sans"/>
          <w:szCs w:val="22"/>
        </w:rPr>
      </w:pPr>
    </w:p>
    <w:p w14:paraId="551BCCDB" w14:textId="77777777" w:rsidR="00EA0CE6" w:rsidRPr="00600F33" w:rsidRDefault="00EA0CE6" w:rsidP="00951066">
      <w:pPr>
        <w:spacing w:before="120" w:after="120"/>
        <w:rPr>
          <w:rFonts w:ascii="Open Sans" w:hAnsi="Open Sans" w:cs="Open Sans"/>
          <w:szCs w:val="22"/>
        </w:rPr>
      </w:pPr>
    </w:p>
    <w:p w14:paraId="2FCEE881" w14:textId="2FBA6FBC" w:rsidR="0065085B" w:rsidRPr="00600F33" w:rsidRDefault="0065085B" w:rsidP="00951066">
      <w:pPr>
        <w:spacing w:before="120" w:after="120"/>
        <w:rPr>
          <w:rFonts w:ascii="Open Sans" w:hAnsi="Open Sans" w:cs="Open Sans"/>
          <w:b/>
          <w:szCs w:val="22"/>
        </w:rPr>
      </w:pPr>
    </w:p>
    <w:p w14:paraId="1E5D5518" w14:textId="01BEDD63" w:rsidR="0065085B" w:rsidRDefault="0065085B" w:rsidP="00951066">
      <w:pPr>
        <w:spacing w:before="120" w:after="120"/>
        <w:rPr>
          <w:rFonts w:ascii="Open Sans" w:hAnsi="Open Sans" w:cs="Open Sans"/>
          <w:b/>
          <w:szCs w:val="22"/>
        </w:rPr>
      </w:pPr>
      <w:r w:rsidRPr="00600F33">
        <w:rPr>
          <w:rFonts w:ascii="Open Sans" w:hAnsi="Open Sans" w:cs="Open Sans"/>
          <w:b/>
          <w:szCs w:val="22"/>
        </w:rPr>
        <w:t xml:space="preserve">REA, </w:t>
      </w:r>
      <w:r w:rsidR="003F0078">
        <w:rPr>
          <w:rFonts w:ascii="Open Sans" w:hAnsi="Open Sans" w:cs="Open Sans"/>
          <w:b/>
          <w:szCs w:val="22"/>
        </w:rPr>
        <w:t>08/06</w:t>
      </w:r>
      <w:r w:rsidR="00645950" w:rsidRPr="00600F33">
        <w:rPr>
          <w:rFonts w:ascii="Open Sans" w:hAnsi="Open Sans" w:cs="Open Sans"/>
          <w:b/>
          <w:szCs w:val="22"/>
        </w:rPr>
        <w:t>/2020</w:t>
      </w:r>
      <w:r w:rsidR="00B21859">
        <w:rPr>
          <w:rFonts w:ascii="Open Sans" w:hAnsi="Open Sans" w:cs="Open Sans"/>
          <w:b/>
          <w:szCs w:val="22"/>
        </w:rPr>
        <w:t xml:space="preserve"> (KZ)</w:t>
      </w:r>
    </w:p>
    <w:p w14:paraId="59FAD669" w14:textId="07006BAA" w:rsidR="006965B4" w:rsidRDefault="006965B4" w:rsidP="00951066">
      <w:pPr>
        <w:spacing w:before="120" w:after="120"/>
        <w:rPr>
          <w:rFonts w:ascii="Open Sans" w:hAnsi="Open Sans" w:cs="Open Sans"/>
          <w:b/>
          <w:szCs w:val="22"/>
        </w:rPr>
      </w:pPr>
    </w:p>
    <w:p w14:paraId="362F135A" w14:textId="47063F2F" w:rsidR="006965B4" w:rsidRDefault="006965B4" w:rsidP="00951066">
      <w:pPr>
        <w:spacing w:before="120" w:after="120"/>
        <w:rPr>
          <w:rFonts w:ascii="Open Sans" w:hAnsi="Open Sans" w:cs="Open Sans"/>
          <w:b/>
          <w:szCs w:val="22"/>
        </w:rPr>
      </w:pPr>
    </w:p>
    <w:p w14:paraId="707FCF22" w14:textId="77777777" w:rsidR="006965B4" w:rsidRDefault="006965B4" w:rsidP="00951066">
      <w:pPr>
        <w:spacing w:before="120" w:after="120"/>
        <w:rPr>
          <w:rFonts w:ascii="Open Sans" w:hAnsi="Open Sans" w:cs="Open Sans"/>
          <w:b/>
          <w:szCs w:val="22"/>
        </w:rPr>
        <w:sectPr w:rsidR="006965B4" w:rsidSect="001D611D">
          <w:pgSz w:w="11906" w:h="16838"/>
          <w:pgMar w:top="1440" w:right="1440" w:bottom="1440" w:left="1440" w:header="142" w:footer="708" w:gutter="0"/>
          <w:pgNumType w:start="1"/>
          <w:cols w:space="708"/>
          <w:titlePg/>
          <w:docGrid w:linePitch="360"/>
        </w:sectPr>
      </w:pPr>
    </w:p>
    <w:p w14:paraId="55B2BF98" w14:textId="4A464234" w:rsidR="006965B4" w:rsidRDefault="006965B4" w:rsidP="00951066">
      <w:pPr>
        <w:spacing w:before="120" w:after="120"/>
        <w:rPr>
          <w:rFonts w:ascii="Open Sans" w:hAnsi="Open Sans" w:cs="Open Sans"/>
          <w:b/>
          <w:szCs w:val="22"/>
        </w:rPr>
      </w:pPr>
      <w:r>
        <w:rPr>
          <w:rFonts w:ascii="Open Sans" w:hAnsi="Open Sans" w:cs="Open Sans"/>
          <w:b/>
          <w:szCs w:val="22"/>
        </w:rPr>
        <w:lastRenderedPageBreak/>
        <w:t>Appendix 1</w:t>
      </w:r>
    </w:p>
    <w:p w14:paraId="04669BE3" w14:textId="592A0479" w:rsidR="006965B4" w:rsidRDefault="006965B4" w:rsidP="00951066">
      <w:pPr>
        <w:spacing w:before="120" w:after="120"/>
        <w:rPr>
          <w:rFonts w:ascii="Open Sans" w:hAnsi="Open Sans" w:cs="Open Sans"/>
          <w:b/>
          <w:szCs w:val="22"/>
        </w:rPr>
      </w:pPr>
      <w:r>
        <w:rPr>
          <w:rFonts w:ascii="Open Sans" w:hAnsi="Open Sans" w:cs="Open Sans"/>
          <w:b/>
          <w:szCs w:val="22"/>
        </w:rPr>
        <w:t xml:space="preserve">Examples of technologies provided by members to process digestate. Please note that this list is not exhaustive </w:t>
      </w:r>
    </w:p>
    <w:p w14:paraId="3BFA7EA2" w14:textId="13D8DD2D" w:rsidR="006965B4" w:rsidRPr="006965B4" w:rsidRDefault="006965B4" w:rsidP="00951066">
      <w:pPr>
        <w:spacing w:before="120" w:after="120"/>
        <w:rPr>
          <w:rFonts w:ascii="Open Sans" w:hAnsi="Open Sans" w:cs="Open Sans"/>
          <w:bCs/>
          <w:color w:val="FF0000"/>
          <w:szCs w:val="22"/>
        </w:rPr>
      </w:pPr>
    </w:p>
    <w:p w14:paraId="01A9D667" w14:textId="05FA95D1" w:rsidR="006965B4" w:rsidRPr="006965B4" w:rsidRDefault="006965B4" w:rsidP="00951066">
      <w:pPr>
        <w:spacing w:before="120" w:after="120"/>
        <w:rPr>
          <w:rFonts w:ascii="Open Sans" w:hAnsi="Open Sans" w:cs="Open Sans"/>
          <w:bCs/>
          <w:color w:val="FF0000"/>
          <w:szCs w:val="22"/>
        </w:rPr>
      </w:pPr>
      <w:r w:rsidRPr="006965B4">
        <w:rPr>
          <w:rFonts w:ascii="Open Sans" w:hAnsi="Open Sans" w:cs="Open Sans"/>
          <w:bCs/>
          <w:color w:val="FF0000"/>
          <w:szCs w:val="22"/>
        </w:rPr>
        <w:t xml:space="preserve">[members are welcome to provide examples] </w:t>
      </w:r>
    </w:p>
    <w:p w14:paraId="38CB66AB" w14:textId="77777777" w:rsidR="00600F33" w:rsidRPr="00600F33" w:rsidRDefault="00600F33">
      <w:pPr>
        <w:spacing w:before="120" w:after="120"/>
        <w:rPr>
          <w:rFonts w:ascii="Open Sans" w:hAnsi="Open Sans" w:cs="Open Sans"/>
          <w:b/>
          <w:szCs w:val="22"/>
        </w:rPr>
      </w:pPr>
    </w:p>
    <w:sectPr w:rsidR="00600F33" w:rsidRPr="00600F33" w:rsidSect="001D611D">
      <w:pgSz w:w="11906" w:h="16838"/>
      <w:pgMar w:top="1440" w:right="1440" w:bottom="1440" w:left="1440" w:header="142"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0B4FB" w14:textId="77777777" w:rsidR="00B22D7B" w:rsidRDefault="00B22D7B">
      <w:r>
        <w:separator/>
      </w:r>
    </w:p>
  </w:endnote>
  <w:endnote w:type="continuationSeparator" w:id="0">
    <w:p w14:paraId="381E25D2" w14:textId="77777777" w:rsidR="00B22D7B" w:rsidRDefault="00B22D7B">
      <w:r>
        <w:continuationSeparator/>
      </w:r>
    </w:p>
  </w:endnote>
  <w:endnote w:type="continuationNotice" w:id="1">
    <w:p w14:paraId="786DD083" w14:textId="77777777" w:rsidR="00B22D7B" w:rsidRDefault="00B2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 garde">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8EDF8" w14:textId="77777777" w:rsidR="00B22D7B" w:rsidRDefault="00B22D7B" w:rsidP="00664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B5E1824" w14:textId="77777777" w:rsidR="00B22D7B" w:rsidRDefault="00B22D7B" w:rsidP="007D5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C3E85" w14:textId="0C3CE3B5" w:rsidR="00B22D7B" w:rsidRDefault="00B22D7B" w:rsidP="00664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1F87774B" w14:textId="77777777" w:rsidR="00B22D7B" w:rsidRDefault="00B22D7B" w:rsidP="007D575F">
    <w:pPr>
      <w:pStyle w:val="Footer"/>
      <w:tabs>
        <w:tab w:val="clear" w:pos="4153"/>
        <w:tab w:val="clear" w:pos="8306"/>
        <w:tab w:val="center" w:pos="5103"/>
        <w:tab w:val="right" w:pos="8222"/>
      </w:tabs>
      <w:ind w:left="-1134"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079730"/>
      <w:docPartObj>
        <w:docPartGallery w:val="Page Numbers (Bottom of Page)"/>
        <w:docPartUnique/>
      </w:docPartObj>
    </w:sdtPr>
    <w:sdtEndPr>
      <w:rPr>
        <w:noProof/>
      </w:rPr>
    </w:sdtEndPr>
    <w:sdtContent>
      <w:p w14:paraId="5A66E54D" w14:textId="5F5B184F" w:rsidR="00B22D7B" w:rsidRDefault="00B22D7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F3B3A55" w14:textId="5D54E5AD" w:rsidR="00B22D7B" w:rsidRPr="003839F1" w:rsidRDefault="00B22D7B" w:rsidP="00452265">
    <w:pPr>
      <w:jc w:val="left"/>
      <w:rPr>
        <w:rFonts w:cs="Arial"/>
        <w:color w:val="9999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58F16" w14:textId="77777777" w:rsidR="00B22D7B" w:rsidRDefault="00B22D7B">
      <w:r>
        <w:separator/>
      </w:r>
    </w:p>
  </w:footnote>
  <w:footnote w:type="continuationSeparator" w:id="0">
    <w:p w14:paraId="74C638D1" w14:textId="77777777" w:rsidR="00B22D7B" w:rsidRDefault="00B22D7B">
      <w:r>
        <w:continuationSeparator/>
      </w:r>
    </w:p>
  </w:footnote>
  <w:footnote w:type="continuationNotice" w:id="1">
    <w:p w14:paraId="5929F596" w14:textId="77777777" w:rsidR="00B22D7B" w:rsidRDefault="00B22D7B"/>
  </w:footnote>
  <w:footnote w:id="2">
    <w:p w14:paraId="2747B164" w14:textId="116AC683" w:rsidR="00B22D7B" w:rsidRPr="00DA1D79" w:rsidRDefault="00B22D7B" w:rsidP="00327611">
      <w:pPr>
        <w:pStyle w:val="NormalWeb"/>
        <w:spacing w:before="0" w:beforeAutospacing="0" w:after="0" w:afterAutospacing="0"/>
        <w:textAlignment w:val="top"/>
        <w:rPr>
          <w:rFonts w:ascii="Open Sans" w:hAnsi="Open Sans" w:cs="Open Sans"/>
          <w:sz w:val="22"/>
          <w:szCs w:val="22"/>
        </w:rPr>
      </w:pPr>
      <w:r>
        <w:rPr>
          <w:rStyle w:val="FootnoteReference"/>
        </w:rPr>
        <w:footnoteRef/>
      </w:r>
      <w:r>
        <w:t xml:space="preserve"> </w:t>
      </w:r>
      <w:r w:rsidRPr="00DA1D79">
        <w:rPr>
          <w:rFonts w:ascii="Open Sans" w:hAnsi="Open Sans" w:cs="Open Sans"/>
          <w:sz w:val="18"/>
          <w:szCs w:val="18"/>
        </w:rPr>
        <w:t xml:space="preserve">The so called </w:t>
      </w:r>
      <w:r w:rsidRPr="00DA1D79">
        <w:rPr>
          <w:rFonts w:ascii="Open Sans" w:hAnsi="Open Sans" w:cs="Open Sans"/>
          <w:i/>
          <w:sz w:val="18"/>
          <w:szCs w:val="18"/>
        </w:rPr>
        <w:t>Biogasdonerigh</w:t>
      </w:r>
      <w:r w:rsidRPr="00DA1D79">
        <w:rPr>
          <w:rFonts w:ascii="Open Sans" w:hAnsi="Open Sans" w:cs="Open Sans"/>
          <w:sz w:val="18"/>
          <w:szCs w:val="18"/>
        </w:rPr>
        <w:t>t® model. Food and feed production are not displaced when producers adopt sequential cropping, therefore this practice should be recognis</w:t>
      </w:r>
      <w:r>
        <w:rPr>
          <w:rFonts w:ascii="Open Sans" w:hAnsi="Open Sans" w:cs="Open Sans"/>
          <w:sz w:val="18"/>
          <w:szCs w:val="18"/>
        </w:rPr>
        <w:t>ed</w:t>
      </w:r>
      <w:r w:rsidRPr="00DA1D79">
        <w:rPr>
          <w:rFonts w:ascii="Open Sans" w:hAnsi="Open Sans" w:cs="Open Sans"/>
          <w:sz w:val="18"/>
          <w:szCs w:val="18"/>
        </w:rPr>
        <w:t xml:space="preserve"> as low ILUC risk potential.</w:t>
      </w:r>
      <w:r>
        <w:rPr>
          <w:rFonts w:ascii="Open Sans" w:hAnsi="Open Sans" w:cs="Open Sans"/>
          <w:sz w:val="18"/>
          <w:szCs w:val="18"/>
        </w:rPr>
        <w:t xml:space="preserve"> </w:t>
      </w:r>
      <w:r w:rsidRPr="008A582A">
        <w:rPr>
          <w:rFonts w:ascii="Open Sans" w:hAnsi="Open Sans" w:cs="Open Sans"/>
          <w:sz w:val="18"/>
          <w:szCs w:val="18"/>
        </w:rPr>
        <w:t>More research need</w:t>
      </w:r>
      <w:r>
        <w:rPr>
          <w:rFonts w:ascii="Open Sans" w:hAnsi="Open Sans" w:cs="Open Sans"/>
          <w:sz w:val="18"/>
          <w:szCs w:val="18"/>
        </w:rPr>
        <w:t xml:space="preserve">s </w:t>
      </w:r>
      <w:r w:rsidRPr="008A582A">
        <w:rPr>
          <w:rFonts w:ascii="Open Sans" w:hAnsi="Open Sans" w:cs="Open Sans"/>
          <w:sz w:val="18"/>
          <w:szCs w:val="18"/>
        </w:rPr>
        <w:t>to be carried out in the UK to understand whether double cropping is possible and could be adopted in the UK given the different climate</w:t>
      </w:r>
      <w:r>
        <w:rPr>
          <w:rFonts w:ascii="Open Sans" w:hAnsi="Open Sans" w:cs="Open Sans"/>
          <w:sz w:val="18"/>
          <w:szCs w:val="18"/>
        </w:rPr>
        <w:t xml:space="preserve">. </w:t>
      </w:r>
    </w:p>
    <w:p w14:paraId="046D0460" w14:textId="77777777" w:rsidR="00B22D7B" w:rsidRDefault="00B22D7B" w:rsidP="00327611">
      <w:pPr>
        <w:spacing w:before="120" w:after="120"/>
        <w:rPr>
          <w:rFonts w:cs="Open Sans"/>
          <w:lang w:eastAsia="en-GB"/>
        </w:rPr>
      </w:pPr>
    </w:p>
    <w:p w14:paraId="654D8F72" w14:textId="77777777" w:rsidR="00B22D7B" w:rsidRDefault="00B22D7B" w:rsidP="00327611">
      <w:pPr>
        <w:pStyle w:val="FootnoteText"/>
      </w:pPr>
    </w:p>
  </w:footnote>
  <w:footnote w:id="3">
    <w:p w14:paraId="53ED27AB" w14:textId="77777777" w:rsidR="00B22D7B" w:rsidRDefault="00B22D7B" w:rsidP="007E239C">
      <w:pPr>
        <w:pStyle w:val="FootnoteText"/>
      </w:pPr>
      <w:r>
        <w:rPr>
          <w:rStyle w:val="FootnoteReference"/>
        </w:rPr>
        <w:footnoteRef/>
      </w:r>
      <w:r>
        <w:t xml:space="preserve"> </w:t>
      </w:r>
      <w:r w:rsidRPr="00ED11CA">
        <w:rPr>
          <w:rFonts w:ascii="Open Sans" w:hAnsi="Open Sans" w:cs="Open Sans"/>
        </w:rPr>
        <w:t>The reference document adopted by the European Commission setting out best available techniques (BAT) for the waste treatment sector</w:t>
      </w:r>
    </w:p>
  </w:footnote>
  <w:footnote w:id="4">
    <w:p w14:paraId="0E3E95E0" w14:textId="77777777" w:rsidR="00B22D7B" w:rsidRPr="00921230" w:rsidRDefault="00B22D7B" w:rsidP="00921230">
      <w:pPr>
        <w:tabs>
          <w:tab w:val="left" w:pos="0"/>
        </w:tabs>
        <w:ind w:right="1162"/>
        <w:rPr>
          <w:rFonts w:ascii="Open Sans" w:hAnsi="Open Sans" w:cs="Open Sans"/>
          <w:i/>
          <w:sz w:val="18"/>
          <w:szCs w:val="18"/>
        </w:rPr>
      </w:pPr>
      <w:r w:rsidRPr="00921230">
        <w:rPr>
          <w:rFonts w:ascii="Open Sans" w:hAnsi="Open Sans" w:cs="Open Sans"/>
          <w:i/>
          <w:sz w:val="18"/>
          <w:szCs w:val="18"/>
        </w:rPr>
        <w:t>“relevant crops” means starch-rich crops, sugars, oil crops and main crops, where “starch-rich crops” include -</w:t>
      </w:r>
    </w:p>
    <w:p w14:paraId="1208670D" w14:textId="77777777" w:rsidR="00B22D7B" w:rsidRPr="00921230" w:rsidRDefault="00B22D7B" w:rsidP="00AB1F28">
      <w:pPr>
        <w:pStyle w:val="ListParagraph"/>
        <w:widowControl w:val="0"/>
        <w:numPr>
          <w:ilvl w:val="0"/>
          <w:numId w:val="34"/>
        </w:numPr>
        <w:tabs>
          <w:tab w:val="left" w:pos="0"/>
          <w:tab w:val="left" w:pos="426"/>
        </w:tabs>
        <w:autoSpaceDE w:val="0"/>
        <w:autoSpaceDN w:val="0"/>
        <w:spacing w:after="0"/>
        <w:ind w:left="0" w:firstLine="0"/>
        <w:rPr>
          <w:rFonts w:ascii="Open Sans" w:hAnsi="Open Sans" w:cs="Open Sans"/>
          <w:i/>
          <w:sz w:val="18"/>
          <w:szCs w:val="18"/>
        </w:rPr>
      </w:pPr>
      <w:r w:rsidRPr="00921230">
        <w:rPr>
          <w:rFonts w:ascii="Open Sans" w:hAnsi="Open Sans" w:cs="Open Sans"/>
          <w:i/>
          <w:sz w:val="18"/>
          <w:szCs w:val="18"/>
        </w:rPr>
        <w:t>cereals (regardless of whether only the grains are used or the whole</w:t>
      </w:r>
      <w:r w:rsidRPr="00921230">
        <w:rPr>
          <w:rFonts w:ascii="Open Sans" w:hAnsi="Open Sans" w:cs="Open Sans"/>
          <w:i/>
          <w:spacing w:val="-18"/>
          <w:sz w:val="18"/>
          <w:szCs w:val="18"/>
        </w:rPr>
        <w:t xml:space="preserve"> </w:t>
      </w:r>
      <w:r w:rsidRPr="00921230">
        <w:rPr>
          <w:rFonts w:ascii="Open Sans" w:hAnsi="Open Sans" w:cs="Open Sans"/>
          <w:i/>
          <w:sz w:val="18"/>
          <w:szCs w:val="18"/>
        </w:rPr>
        <w:t>plant);</w:t>
      </w:r>
    </w:p>
    <w:p w14:paraId="67662BCC" w14:textId="77777777" w:rsidR="00B22D7B" w:rsidRPr="00921230" w:rsidRDefault="00B22D7B" w:rsidP="00AB1F28">
      <w:pPr>
        <w:pStyle w:val="ListParagraph"/>
        <w:widowControl w:val="0"/>
        <w:numPr>
          <w:ilvl w:val="0"/>
          <w:numId w:val="34"/>
        </w:numPr>
        <w:tabs>
          <w:tab w:val="left" w:pos="0"/>
          <w:tab w:val="left" w:pos="426"/>
        </w:tabs>
        <w:autoSpaceDE w:val="0"/>
        <w:autoSpaceDN w:val="0"/>
        <w:spacing w:after="0"/>
        <w:ind w:left="0" w:right="1811" w:firstLine="0"/>
        <w:rPr>
          <w:rFonts w:ascii="Open Sans" w:hAnsi="Open Sans" w:cs="Open Sans"/>
          <w:i/>
          <w:sz w:val="18"/>
          <w:szCs w:val="18"/>
        </w:rPr>
      </w:pPr>
      <w:r w:rsidRPr="00921230">
        <w:rPr>
          <w:rFonts w:ascii="Open Sans" w:hAnsi="Open Sans" w:cs="Open Sans"/>
          <w:i/>
          <w:sz w:val="18"/>
          <w:szCs w:val="18"/>
        </w:rPr>
        <w:t>tubers and root crops, including potatoes, Jerusalem artichokes, sweet potatoes, cassava and yams;</w:t>
      </w:r>
      <w:r w:rsidRPr="00921230">
        <w:rPr>
          <w:rFonts w:ascii="Open Sans" w:hAnsi="Open Sans" w:cs="Open Sans"/>
          <w:i/>
          <w:spacing w:val="1"/>
          <w:sz w:val="18"/>
          <w:szCs w:val="18"/>
        </w:rPr>
        <w:t xml:space="preserve"> </w:t>
      </w:r>
      <w:r w:rsidRPr="00921230">
        <w:rPr>
          <w:rFonts w:ascii="Open Sans" w:hAnsi="Open Sans" w:cs="Open Sans"/>
          <w:i/>
          <w:sz w:val="18"/>
          <w:szCs w:val="18"/>
        </w:rPr>
        <w:t>and</w:t>
      </w:r>
    </w:p>
    <w:p w14:paraId="55AB154A" w14:textId="77777777" w:rsidR="00B22D7B" w:rsidRPr="00921230" w:rsidRDefault="00B22D7B" w:rsidP="00AB1F28">
      <w:pPr>
        <w:pStyle w:val="ListParagraph"/>
        <w:widowControl w:val="0"/>
        <w:numPr>
          <w:ilvl w:val="0"/>
          <w:numId w:val="34"/>
        </w:numPr>
        <w:tabs>
          <w:tab w:val="left" w:pos="0"/>
          <w:tab w:val="left" w:pos="426"/>
        </w:tabs>
        <w:autoSpaceDE w:val="0"/>
        <w:autoSpaceDN w:val="0"/>
        <w:spacing w:after="0"/>
        <w:ind w:left="0" w:firstLine="0"/>
        <w:rPr>
          <w:rFonts w:ascii="Open Sans" w:hAnsi="Open Sans" w:cs="Open Sans"/>
          <w:i/>
          <w:sz w:val="18"/>
          <w:szCs w:val="18"/>
        </w:rPr>
      </w:pPr>
      <w:r w:rsidRPr="00921230">
        <w:rPr>
          <w:rFonts w:ascii="Open Sans" w:hAnsi="Open Sans" w:cs="Open Sans"/>
          <w:i/>
          <w:sz w:val="18"/>
          <w:szCs w:val="18"/>
        </w:rPr>
        <w:t>corm crops, including taro and</w:t>
      </w:r>
      <w:r w:rsidRPr="00921230">
        <w:rPr>
          <w:rFonts w:ascii="Open Sans" w:hAnsi="Open Sans" w:cs="Open Sans"/>
          <w:i/>
          <w:spacing w:val="-3"/>
          <w:sz w:val="18"/>
          <w:szCs w:val="18"/>
        </w:rPr>
        <w:t xml:space="preserve"> </w:t>
      </w:r>
      <w:r w:rsidRPr="00921230">
        <w:rPr>
          <w:rFonts w:ascii="Open Sans" w:hAnsi="Open Sans" w:cs="Open Sans"/>
          <w:i/>
          <w:sz w:val="18"/>
          <w:szCs w:val="18"/>
        </w:rPr>
        <w:t>cocoyam,</w:t>
      </w:r>
    </w:p>
    <w:p w14:paraId="1F5C8C1B" w14:textId="77777777" w:rsidR="00B22D7B" w:rsidRPr="00921230" w:rsidRDefault="00B22D7B" w:rsidP="00921230">
      <w:pPr>
        <w:tabs>
          <w:tab w:val="left" w:pos="0"/>
        </w:tabs>
        <w:spacing w:before="119"/>
        <w:rPr>
          <w:rFonts w:ascii="Open Sans" w:hAnsi="Open Sans" w:cs="Open Sans"/>
          <w:i/>
          <w:sz w:val="18"/>
          <w:szCs w:val="18"/>
        </w:rPr>
      </w:pPr>
      <w:r w:rsidRPr="00921230">
        <w:rPr>
          <w:rFonts w:ascii="Open Sans" w:hAnsi="Open Sans" w:cs="Open Sans"/>
          <w:i/>
          <w:sz w:val="18"/>
          <w:szCs w:val="18"/>
        </w:rPr>
        <w:t>but feedstocks listed in Annex IX of the directive are not relevant crops;</w:t>
      </w:r>
    </w:p>
    <w:p w14:paraId="3C77A194" w14:textId="77777777" w:rsidR="00B22D7B" w:rsidRDefault="00B22D7B" w:rsidP="009212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BAF0" w14:textId="199A8E96" w:rsidR="00B22D7B" w:rsidRPr="00A65B78" w:rsidRDefault="00B22D7B" w:rsidP="00A65B78">
    <w:pPr>
      <w:pStyle w:val="Header"/>
      <w:jc w:val="center"/>
      <w:rPr>
        <w:i/>
      </w:rPr>
    </w:pPr>
    <w:r>
      <w:rPr>
        <w:i/>
      </w:rPr>
      <w:t>REA Response to BEIS Consultation on future support for low carbon heat</w:t>
    </w:r>
  </w:p>
  <w:p w14:paraId="5AD74D5F" w14:textId="77777777" w:rsidR="00B22D7B" w:rsidRDefault="00B22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D8842" w14:textId="6F1A67BF" w:rsidR="00B22D7B" w:rsidRDefault="00B22D7B" w:rsidP="00767B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6AAF"/>
    <w:multiLevelType w:val="hybridMultilevel"/>
    <w:tmpl w:val="4A564C4E"/>
    <w:lvl w:ilvl="0" w:tplc="9F44A488">
      <w:start w:val="1"/>
      <w:numFmt w:val="bullet"/>
      <w:pStyle w:val="BulletNormal"/>
      <w:lvlText w:val=""/>
      <w:lvlJc w:val="left"/>
      <w:pPr>
        <w:tabs>
          <w:tab w:val="num" w:pos="720"/>
        </w:tabs>
        <w:ind w:left="720" w:hanging="360"/>
      </w:pPr>
      <w:rPr>
        <w:rFonts w:ascii="Symbol" w:hAnsi="Symbol" w:hint="default"/>
        <w:b/>
        <w:i w:val="0"/>
        <w:color w:val="8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678B1"/>
    <w:multiLevelType w:val="hybridMultilevel"/>
    <w:tmpl w:val="F256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F634D"/>
    <w:multiLevelType w:val="multilevel"/>
    <w:tmpl w:val="78D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21226"/>
    <w:multiLevelType w:val="hybridMultilevel"/>
    <w:tmpl w:val="7076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97AC6"/>
    <w:multiLevelType w:val="multilevel"/>
    <w:tmpl w:val="B314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62062"/>
    <w:multiLevelType w:val="hybridMultilevel"/>
    <w:tmpl w:val="17E6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773CC"/>
    <w:multiLevelType w:val="multilevel"/>
    <w:tmpl w:val="30602CF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1552264C"/>
    <w:multiLevelType w:val="multilevel"/>
    <w:tmpl w:val="D108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82AFD"/>
    <w:multiLevelType w:val="hybridMultilevel"/>
    <w:tmpl w:val="E85E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22548"/>
    <w:multiLevelType w:val="hybridMultilevel"/>
    <w:tmpl w:val="E2986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813BA"/>
    <w:multiLevelType w:val="hybridMultilevel"/>
    <w:tmpl w:val="044E5F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E184F"/>
    <w:multiLevelType w:val="hybridMultilevel"/>
    <w:tmpl w:val="9CBA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F1457"/>
    <w:multiLevelType w:val="hybridMultilevel"/>
    <w:tmpl w:val="E390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F1E6D"/>
    <w:multiLevelType w:val="hybridMultilevel"/>
    <w:tmpl w:val="E26A8C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529F1"/>
    <w:multiLevelType w:val="hybridMultilevel"/>
    <w:tmpl w:val="95EC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46DDE"/>
    <w:multiLevelType w:val="hybridMultilevel"/>
    <w:tmpl w:val="6100A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E23F8D"/>
    <w:multiLevelType w:val="hybridMultilevel"/>
    <w:tmpl w:val="ADFAD118"/>
    <w:lvl w:ilvl="0" w:tplc="1460E884">
      <w:start w:val="1"/>
      <w:numFmt w:val="decimal"/>
      <w:lvlText w:val="%1)"/>
      <w:lvlJc w:val="left"/>
      <w:pPr>
        <w:ind w:left="720" w:hanging="360"/>
      </w:pPr>
      <w:rPr>
        <w:rFonts w:hint="default"/>
        <w:b w:val="0"/>
        <w:i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332858"/>
    <w:multiLevelType w:val="hybridMultilevel"/>
    <w:tmpl w:val="0D84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A0E7A"/>
    <w:multiLevelType w:val="hybridMultilevel"/>
    <w:tmpl w:val="1816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B178E"/>
    <w:multiLevelType w:val="multilevel"/>
    <w:tmpl w:val="D108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2D4787"/>
    <w:multiLevelType w:val="hybridMultilevel"/>
    <w:tmpl w:val="8906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07BB6"/>
    <w:multiLevelType w:val="multilevel"/>
    <w:tmpl w:val="A0E8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52EC8"/>
    <w:multiLevelType w:val="hybridMultilevel"/>
    <w:tmpl w:val="507E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006C7"/>
    <w:multiLevelType w:val="hybridMultilevel"/>
    <w:tmpl w:val="626A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134AF"/>
    <w:multiLevelType w:val="hybridMultilevel"/>
    <w:tmpl w:val="A9E2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4010F"/>
    <w:multiLevelType w:val="hybridMultilevel"/>
    <w:tmpl w:val="EB6A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5B42D8"/>
    <w:multiLevelType w:val="hybridMultilevel"/>
    <w:tmpl w:val="3A7AC68E"/>
    <w:lvl w:ilvl="0" w:tplc="1460E884">
      <w:start w:val="1"/>
      <w:numFmt w:val="decimal"/>
      <w:lvlText w:val="%1)"/>
      <w:lvlJc w:val="left"/>
      <w:pPr>
        <w:ind w:left="720" w:hanging="360"/>
      </w:pPr>
      <w:rPr>
        <w:rFonts w:hint="default"/>
        <w:b w:val="0"/>
        <w:i w:val="0"/>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C1C3D"/>
    <w:multiLevelType w:val="hybridMultilevel"/>
    <w:tmpl w:val="01F2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47251"/>
    <w:multiLevelType w:val="hybridMultilevel"/>
    <w:tmpl w:val="B52E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F23C6"/>
    <w:multiLevelType w:val="hybridMultilevel"/>
    <w:tmpl w:val="5904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304AC9"/>
    <w:multiLevelType w:val="multilevel"/>
    <w:tmpl w:val="95DA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31FE6"/>
    <w:multiLevelType w:val="hybridMultilevel"/>
    <w:tmpl w:val="3C889992"/>
    <w:lvl w:ilvl="0" w:tplc="2C50886C">
      <w:start w:val="2"/>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5664B"/>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FB2B61"/>
    <w:multiLevelType w:val="hybridMultilevel"/>
    <w:tmpl w:val="AF40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B068FB"/>
    <w:multiLevelType w:val="hybridMultilevel"/>
    <w:tmpl w:val="7DF4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37109"/>
    <w:multiLevelType w:val="hybridMultilevel"/>
    <w:tmpl w:val="55A04032"/>
    <w:lvl w:ilvl="0" w:tplc="306E6164">
      <w:start w:val="1"/>
      <w:numFmt w:val="lowerLetter"/>
      <w:lvlText w:val="(%1)"/>
      <w:lvlJc w:val="left"/>
      <w:pPr>
        <w:ind w:left="1712" w:hanging="588"/>
        <w:jc w:val="left"/>
      </w:pPr>
      <w:rPr>
        <w:rFonts w:ascii="Arial" w:eastAsia="Arial" w:hAnsi="Arial" w:cs="Arial" w:hint="default"/>
        <w:i/>
        <w:spacing w:val="-4"/>
        <w:w w:val="99"/>
        <w:sz w:val="24"/>
        <w:szCs w:val="24"/>
        <w:lang w:val="en-US" w:eastAsia="en-US" w:bidi="en-US"/>
      </w:rPr>
    </w:lvl>
    <w:lvl w:ilvl="1" w:tplc="C96E3730">
      <w:numFmt w:val="bullet"/>
      <w:lvlText w:val="•"/>
      <w:lvlJc w:val="left"/>
      <w:pPr>
        <w:ind w:left="2650" w:hanging="588"/>
      </w:pPr>
      <w:rPr>
        <w:rFonts w:hint="default"/>
        <w:lang w:val="en-US" w:eastAsia="en-US" w:bidi="en-US"/>
      </w:rPr>
    </w:lvl>
    <w:lvl w:ilvl="2" w:tplc="A6C6A374">
      <w:numFmt w:val="bullet"/>
      <w:lvlText w:val="•"/>
      <w:lvlJc w:val="left"/>
      <w:pPr>
        <w:ind w:left="3581" w:hanging="588"/>
      </w:pPr>
      <w:rPr>
        <w:rFonts w:hint="default"/>
        <w:lang w:val="en-US" w:eastAsia="en-US" w:bidi="en-US"/>
      </w:rPr>
    </w:lvl>
    <w:lvl w:ilvl="3" w:tplc="46046A86">
      <w:numFmt w:val="bullet"/>
      <w:lvlText w:val="•"/>
      <w:lvlJc w:val="left"/>
      <w:pPr>
        <w:ind w:left="4511" w:hanging="588"/>
      </w:pPr>
      <w:rPr>
        <w:rFonts w:hint="default"/>
        <w:lang w:val="en-US" w:eastAsia="en-US" w:bidi="en-US"/>
      </w:rPr>
    </w:lvl>
    <w:lvl w:ilvl="4" w:tplc="ECF4E73C">
      <w:numFmt w:val="bullet"/>
      <w:lvlText w:val="•"/>
      <w:lvlJc w:val="left"/>
      <w:pPr>
        <w:ind w:left="5442" w:hanging="588"/>
      </w:pPr>
      <w:rPr>
        <w:rFonts w:hint="default"/>
        <w:lang w:val="en-US" w:eastAsia="en-US" w:bidi="en-US"/>
      </w:rPr>
    </w:lvl>
    <w:lvl w:ilvl="5" w:tplc="97FC40EE">
      <w:numFmt w:val="bullet"/>
      <w:lvlText w:val="•"/>
      <w:lvlJc w:val="left"/>
      <w:pPr>
        <w:ind w:left="6373" w:hanging="588"/>
      </w:pPr>
      <w:rPr>
        <w:rFonts w:hint="default"/>
        <w:lang w:val="en-US" w:eastAsia="en-US" w:bidi="en-US"/>
      </w:rPr>
    </w:lvl>
    <w:lvl w:ilvl="6" w:tplc="45121FBA">
      <w:numFmt w:val="bullet"/>
      <w:lvlText w:val="•"/>
      <w:lvlJc w:val="left"/>
      <w:pPr>
        <w:ind w:left="7303" w:hanging="588"/>
      </w:pPr>
      <w:rPr>
        <w:rFonts w:hint="default"/>
        <w:lang w:val="en-US" w:eastAsia="en-US" w:bidi="en-US"/>
      </w:rPr>
    </w:lvl>
    <w:lvl w:ilvl="7" w:tplc="966C1C9C">
      <w:numFmt w:val="bullet"/>
      <w:lvlText w:val="•"/>
      <w:lvlJc w:val="left"/>
      <w:pPr>
        <w:ind w:left="8234" w:hanging="588"/>
      </w:pPr>
      <w:rPr>
        <w:rFonts w:hint="default"/>
        <w:lang w:val="en-US" w:eastAsia="en-US" w:bidi="en-US"/>
      </w:rPr>
    </w:lvl>
    <w:lvl w:ilvl="8" w:tplc="E3F24504">
      <w:numFmt w:val="bullet"/>
      <w:lvlText w:val="•"/>
      <w:lvlJc w:val="left"/>
      <w:pPr>
        <w:ind w:left="9165" w:hanging="588"/>
      </w:pPr>
      <w:rPr>
        <w:rFonts w:hint="default"/>
        <w:lang w:val="en-US" w:eastAsia="en-US" w:bidi="en-US"/>
      </w:rPr>
    </w:lvl>
  </w:abstractNum>
  <w:abstractNum w:abstractNumId="36" w15:restartNumberingAfterBreak="0">
    <w:nsid w:val="78AA5DC8"/>
    <w:multiLevelType w:val="multilevel"/>
    <w:tmpl w:val="FC08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C3059"/>
    <w:multiLevelType w:val="multilevel"/>
    <w:tmpl w:val="25A8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71AAB"/>
    <w:multiLevelType w:val="hybridMultilevel"/>
    <w:tmpl w:val="012C46E2"/>
    <w:lvl w:ilvl="0" w:tplc="7D023E28">
      <w:start w:val="19"/>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9"/>
  </w:num>
  <w:num w:numId="4">
    <w:abstractNumId w:val="4"/>
  </w:num>
  <w:num w:numId="5">
    <w:abstractNumId w:val="37"/>
  </w:num>
  <w:num w:numId="6">
    <w:abstractNumId w:val="32"/>
    <w:lvlOverride w:ilvl="0">
      <w:lvl w:ilvl="0">
        <w:numFmt w:val="decimal"/>
        <w:lvlText w:val="%1."/>
        <w:lvlJc w:val="left"/>
      </w:lvl>
    </w:lvlOverride>
  </w:num>
  <w:num w:numId="7">
    <w:abstractNumId w:val="18"/>
  </w:num>
  <w:num w:numId="8">
    <w:abstractNumId w:val="14"/>
  </w:num>
  <w:num w:numId="9">
    <w:abstractNumId w:val="31"/>
  </w:num>
  <w:num w:numId="10">
    <w:abstractNumId w:val="34"/>
  </w:num>
  <w:num w:numId="11">
    <w:abstractNumId w:val="38"/>
  </w:num>
  <w:num w:numId="12">
    <w:abstractNumId w:val="20"/>
  </w:num>
  <w:num w:numId="13">
    <w:abstractNumId w:val="25"/>
  </w:num>
  <w:num w:numId="14">
    <w:abstractNumId w:val="17"/>
  </w:num>
  <w:num w:numId="15">
    <w:abstractNumId w:val="8"/>
  </w:num>
  <w:num w:numId="16">
    <w:abstractNumId w:val="24"/>
  </w:num>
  <w:num w:numId="17">
    <w:abstractNumId w:val="33"/>
  </w:num>
  <w:num w:numId="18">
    <w:abstractNumId w:val="12"/>
  </w:num>
  <w:num w:numId="19">
    <w:abstractNumId w:val="16"/>
  </w:num>
  <w:num w:numId="20">
    <w:abstractNumId w:val="26"/>
  </w:num>
  <w:num w:numId="21">
    <w:abstractNumId w:val="3"/>
  </w:num>
  <w:num w:numId="22">
    <w:abstractNumId w:val="28"/>
  </w:num>
  <w:num w:numId="23">
    <w:abstractNumId w:val="27"/>
  </w:num>
  <w:num w:numId="24">
    <w:abstractNumId w:val="15"/>
  </w:num>
  <w:num w:numId="25">
    <w:abstractNumId w:val="1"/>
  </w:num>
  <w:num w:numId="26">
    <w:abstractNumId w:val="6"/>
  </w:num>
  <w:num w:numId="27">
    <w:abstractNumId w:val="5"/>
  </w:num>
  <w:num w:numId="28">
    <w:abstractNumId w:val="11"/>
  </w:num>
  <w:num w:numId="29">
    <w:abstractNumId w:val="2"/>
  </w:num>
  <w:num w:numId="30">
    <w:abstractNumId w:val="21"/>
  </w:num>
  <w:num w:numId="31">
    <w:abstractNumId w:val="29"/>
  </w:num>
  <w:num w:numId="32">
    <w:abstractNumId w:val="30"/>
  </w:num>
  <w:num w:numId="33">
    <w:abstractNumId w:val="36"/>
  </w:num>
  <w:num w:numId="34">
    <w:abstractNumId w:val="35"/>
  </w:num>
  <w:num w:numId="35">
    <w:abstractNumId w:val="7"/>
  </w:num>
  <w:num w:numId="36">
    <w:abstractNumId w:val="23"/>
  </w:num>
  <w:num w:numId="37">
    <w:abstractNumId w:val="22"/>
  </w:num>
  <w:num w:numId="38">
    <w:abstractNumId w:val="10"/>
  </w:num>
  <w:num w:numId="39">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ra Zennaro">
    <w15:presenceInfo w15:providerId="AD" w15:userId="S::kzennaro@renewableenergyassocation.onmicrosoft.com::3687a84c-f511-49b6-87a0-9b7b51514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51"/>
    <w:rsid w:val="00000CFF"/>
    <w:rsid w:val="00000F4D"/>
    <w:rsid w:val="0000106E"/>
    <w:rsid w:val="00004D0B"/>
    <w:rsid w:val="0000593F"/>
    <w:rsid w:val="00005A29"/>
    <w:rsid w:val="0000656F"/>
    <w:rsid w:val="000077C6"/>
    <w:rsid w:val="00013833"/>
    <w:rsid w:val="00021530"/>
    <w:rsid w:val="00021BAE"/>
    <w:rsid w:val="00024A06"/>
    <w:rsid w:val="00024BAA"/>
    <w:rsid w:val="00024BCF"/>
    <w:rsid w:val="0002533E"/>
    <w:rsid w:val="000267F2"/>
    <w:rsid w:val="00026BB9"/>
    <w:rsid w:val="0002709C"/>
    <w:rsid w:val="000305F5"/>
    <w:rsid w:val="00035022"/>
    <w:rsid w:val="0003554C"/>
    <w:rsid w:val="00037C32"/>
    <w:rsid w:val="00040C28"/>
    <w:rsid w:val="00041F23"/>
    <w:rsid w:val="00042567"/>
    <w:rsid w:val="000429CA"/>
    <w:rsid w:val="00044253"/>
    <w:rsid w:val="00044509"/>
    <w:rsid w:val="00045156"/>
    <w:rsid w:val="00053A1A"/>
    <w:rsid w:val="00054F2A"/>
    <w:rsid w:val="00055BAE"/>
    <w:rsid w:val="000566E5"/>
    <w:rsid w:val="000604F3"/>
    <w:rsid w:val="0006229D"/>
    <w:rsid w:val="00062CED"/>
    <w:rsid w:val="000641CB"/>
    <w:rsid w:val="000649E0"/>
    <w:rsid w:val="0007012D"/>
    <w:rsid w:val="00072A02"/>
    <w:rsid w:val="000731D1"/>
    <w:rsid w:val="0007396D"/>
    <w:rsid w:val="00075CCF"/>
    <w:rsid w:val="00076B69"/>
    <w:rsid w:val="000773AE"/>
    <w:rsid w:val="00080490"/>
    <w:rsid w:val="00080C4A"/>
    <w:rsid w:val="0008128D"/>
    <w:rsid w:val="00082FD6"/>
    <w:rsid w:val="00085B7C"/>
    <w:rsid w:val="00085DA8"/>
    <w:rsid w:val="000864DC"/>
    <w:rsid w:val="00086DF1"/>
    <w:rsid w:val="00087C50"/>
    <w:rsid w:val="00090A95"/>
    <w:rsid w:val="00092859"/>
    <w:rsid w:val="00092CDB"/>
    <w:rsid w:val="00093342"/>
    <w:rsid w:val="00094F6B"/>
    <w:rsid w:val="000A2D1F"/>
    <w:rsid w:val="000A4A8D"/>
    <w:rsid w:val="000A4E15"/>
    <w:rsid w:val="000A50BA"/>
    <w:rsid w:val="000A6402"/>
    <w:rsid w:val="000A6627"/>
    <w:rsid w:val="000A6CA9"/>
    <w:rsid w:val="000A6E88"/>
    <w:rsid w:val="000A7CD6"/>
    <w:rsid w:val="000B2E14"/>
    <w:rsid w:val="000B303C"/>
    <w:rsid w:val="000B3BBA"/>
    <w:rsid w:val="000B6788"/>
    <w:rsid w:val="000C1436"/>
    <w:rsid w:val="000C3D6F"/>
    <w:rsid w:val="000C522C"/>
    <w:rsid w:val="000D0464"/>
    <w:rsid w:val="000D2FC5"/>
    <w:rsid w:val="000D3184"/>
    <w:rsid w:val="000E1B5E"/>
    <w:rsid w:val="000E2C28"/>
    <w:rsid w:val="000E4926"/>
    <w:rsid w:val="000E4D0D"/>
    <w:rsid w:val="000E50A9"/>
    <w:rsid w:val="000E72B8"/>
    <w:rsid w:val="000F153E"/>
    <w:rsid w:val="000F1A0F"/>
    <w:rsid w:val="000F1C49"/>
    <w:rsid w:val="000F244F"/>
    <w:rsid w:val="000F2A7F"/>
    <w:rsid w:val="000F2D32"/>
    <w:rsid w:val="000F2EC7"/>
    <w:rsid w:val="000F3E68"/>
    <w:rsid w:val="000F7F82"/>
    <w:rsid w:val="00100CBC"/>
    <w:rsid w:val="00101BCD"/>
    <w:rsid w:val="00105CBD"/>
    <w:rsid w:val="0010718C"/>
    <w:rsid w:val="001073F4"/>
    <w:rsid w:val="00107999"/>
    <w:rsid w:val="001079EE"/>
    <w:rsid w:val="00107EB3"/>
    <w:rsid w:val="0011000C"/>
    <w:rsid w:val="0011136A"/>
    <w:rsid w:val="0011373E"/>
    <w:rsid w:val="00113ED5"/>
    <w:rsid w:val="001141F9"/>
    <w:rsid w:val="00115BD9"/>
    <w:rsid w:val="00115C37"/>
    <w:rsid w:val="0011670A"/>
    <w:rsid w:val="0011708E"/>
    <w:rsid w:val="00122628"/>
    <w:rsid w:val="001227A1"/>
    <w:rsid w:val="00122EFA"/>
    <w:rsid w:val="00123F24"/>
    <w:rsid w:val="00126EC9"/>
    <w:rsid w:val="00131564"/>
    <w:rsid w:val="00131F86"/>
    <w:rsid w:val="00133159"/>
    <w:rsid w:val="001332FA"/>
    <w:rsid w:val="00136303"/>
    <w:rsid w:val="00136B6F"/>
    <w:rsid w:val="00140B60"/>
    <w:rsid w:val="001417D4"/>
    <w:rsid w:val="0014567B"/>
    <w:rsid w:val="00145CE8"/>
    <w:rsid w:val="00152154"/>
    <w:rsid w:val="00152CFE"/>
    <w:rsid w:val="00154CA9"/>
    <w:rsid w:val="001577A6"/>
    <w:rsid w:val="00157A98"/>
    <w:rsid w:val="0016288B"/>
    <w:rsid w:val="00163E19"/>
    <w:rsid w:val="001668DF"/>
    <w:rsid w:val="00171375"/>
    <w:rsid w:val="00175564"/>
    <w:rsid w:val="00177E21"/>
    <w:rsid w:val="00177E9F"/>
    <w:rsid w:val="00180B7D"/>
    <w:rsid w:val="00183559"/>
    <w:rsid w:val="0018458B"/>
    <w:rsid w:val="001856A6"/>
    <w:rsid w:val="00187851"/>
    <w:rsid w:val="00187A7A"/>
    <w:rsid w:val="001903F2"/>
    <w:rsid w:val="0019197A"/>
    <w:rsid w:val="00196913"/>
    <w:rsid w:val="00197623"/>
    <w:rsid w:val="001A04CD"/>
    <w:rsid w:val="001A0802"/>
    <w:rsid w:val="001A0F8C"/>
    <w:rsid w:val="001A125E"/>
    <w:rsid w:val="001A19E6"/>
    <w:rsid w:val="001A235C"/>
    <w:rsid w:val="001A6DFC"/>
    <w:rsid w:val="001A7370"/>
    <w:rsid w:val="001A75AD"/>
    <w:rsid w:val="001B0375"/>
    <w:rsid w:val="001B0497"/>
    <w:rsid w:val="001B0AD1"/>
    <w:rsid w:val="001B20B8"/>
    <w:rsid w:val="001B55F8"/>
    <w:rsid w:val="001B5E65"/>
    <w:rsid w:val="001B73EE"/>
    <w:rsid w:val="001C1206"/>
    <w:rsid w:val="001C30AF"/>
    <w:rsid w:val="001C449D"/>
    <w:rsid w:val="001C5AE9"/>
    <w:rsid w:val="001C62F4"/>
    <w:rsid w:val="001D1E2A"/>
    <w:rsid w:val="001D3389"/>
    <w:rsid w:val="001D399D"/>
    <w:rsid w:val="001D4572"/>
    <w:rsid w:val="001D611D"/>
    <w:rsid w:val="001D66B9"/>
    <w:rsid w:val="001D756C"/>
    <w:rsid w:val="001D7BAE"/>
    <w:rsid w:val="001E104A"/>
    <w:rsid w:val="001E18E4"/>
    <w:rsid w:val="001E1B2F"/>
    <w:rsid w:val="001E3AEE"/>
    <w:rsid w:val="001E3F6C"/>
    <w:rsid w:val="001E5AB7"/>
    <w:rsid w:val="001E736F"/>
    <w:rsid w:val="001E7953"/>
    <w:rsid w:val="001E7A27"/>
    <w:rsid w:val="001E7E65"/>
    <w:rsid w:val="001E7E9D"/>
    <w:rsid w:val="001F1688"/>
    <w:rsid w:val="001F1D09"/>
    <w:rsid w:val="001F2E93"/>
    <w:rsid w:val="001F465E"/>
    <w:rsid w:val="001F503B"/>
    <w:rsid w:val="001F5D85"/>
    <w:rsid w:val="00201A33"/>
    <w:rsid w:val="002020B9"/>
    <w:rsid w:val="00202595"/>
    <w:rsid w:val="002026A2"/>
    <w:rsid w:val="00206B60"/>
    <w:rsid w:val="002075A1"/>
    <w:rsid w:val="00207FE9"/>
    <w:rsid w:val="0021009A"/>
    <w:rsid w:val="002102E1"/>
    <w:rsid w:val="002126E5"/>
    <w:rsid w:val="00212952"/>
    <w:rsid w:val="00212CF0"/>
    <w:rsid w:val="0021430F"/>
    <w:rsid w:val="00215D63"/>
    <w:rsid w:val="00217991"/>
    <w:rsid w:val="002202C2"/>
    <w:rsid w:val="00221EE9"/>
    <w:rsid w:val="00224F53"/>
    <w:rsid w:val="002266C3"/>
    <w:rsid w:val="00232784"/>
    <w:rsid w:val="00232927"/>
    <w:rsid w:val="00232F76"/>
    <w:rsid w:val="00236C85"/>
    <w:rsid w:val="00244E2C"/>
    <w:rsid w:val="00245872"/>
    <w:rsid w:val="00250454"/>
    <w:rsid w:val="002522DC"/>
    <w:rsid w:val="0025459F"/>
    <w:rsid w:val="002546B5"/>
    <w:rsid w:val="00254981"/>
    <w:rsid w:val="00255CE0"/>
    <w:rsid w:val="00261ED4"/>
    <w:rsid w:val="0026522F"/>
    <w:rsid w:val="00270864"/>
    <w:rsid w:val="002709C0"/>
    <w:rsid w:val="00272BC3"/>
    <w:rsid w:val="00272DA9"/>
    <w:rsid w:val="0027337B"/>
    <w:rsid w:val="002740C1"/>
    <w:rsid w:val="0027486A"/>
    <w:rsid w:val="002772A9"/>
    <w:rsid w:val="00281823"/>
    <w:rsid w:val="00282D4C"/>
    <w:rsid w:val="002840DF"/>
    <w:rsid w:val="00284FCB"/>
    <w:rsid w:val="00286AFF"/>
    <w:rsid w:val="0028778F"/>
    <w:rsid w:val="00287D37"/>
    <w:rsid w:val="00291076"/>
    <w:rsid w:val="00291B58"/>
    <w:rsid w:val="00292C0C"/>
    <w:rsid w:val="002930C8"/>
    <w:rsid w:val="00295E3C"/>
    <w:rsid w:val="002976E2"/>
    <w:rsid w:val="002A1CE1"/>
    <w:rsid w:val="002A2950"/>
    <w:rsid w:val="002A2AD5"/>
    <w:rsid w:val="002A3D46"/>
    <w:rsid w:val="002A3E4F"/>
    <w:rsid w:val="002A474B"/>
    <w:rsid w:val="002A71BF"/>
    <w:rsid w:val="002A7309"/>
    <w:rsid w:val="002A7B06"/>
    <w:rsid w:val="002B1283"/>
    <w:rsid w:val="002B3F47"/>
    <w:rsid w:val="002B55EB"/>
    <w:rsid w:val="002C0A83"/>
    <w:rsid w:val="002C1F9A"/>
    <w:rsid w:val="002C7D4A"/>
    <w:rsid w:val="002D0271"/>
    <w:rsid w:val="002D02F9"/>
    <w:rsid w:val="002D06F3"/>
    <w:rsid w:val="002D2C44"/>
    <w:rsid w:val="002D4AF9"/>
    <w:rsid w:val="002E21B5"/>
    <w:rsid w:val="002E24CF"/>
    <w:rsid w:val="002E3D68"/>
    <w:rsid w:val="002E3F52"/>
    <w:rsid w:val="002E666E"/>
    <w:rsid w:val="002E6EAD"/>
    <w:rsid w:val="002F451D"/>
    <w:rsid w:val="002F63E9"/>
    <w:rsid w:val="002F65B7"/>
    <w:rsid w:val="002F7229"/>
    <w:rsid w:val="003008E4"/>
    <w:rsid w:val="00301232"/>
    <w:rsid w:val="0030136D"/>
    <w:rsid w:val="00301606"/>
    <w:rsid w:val="00302170"/>
    <w:rsid w:val="0030272A"/>
    <w:rsid w:val="00302BC8"/>
    <w:rsid w:val="00303AD8"/>
    <w:rsid w:val="00305F83"/>
    <w:rsid w:val="00307216"/>
    <w:rsid w:val="00310019"/>
    <w:rsid w:val="0031116F"/>
    <w:rsid w:val="0031153D"/>
    <w:rsid w:val="0031342D"/>
    <w:rsid w:val="003148B1"/>
    <w:rsid w:val="00316B7E"/>
    <w:rsid w:val="00321DFD"/>
    <w:rsid w:val="0032295A"/>
    <w:rsid w:val="00323CB9"/>
    <w:rsid w:val="00324A36"/>
    <w:rsid w:val="0032695A"/>
    <w:rsid w:val="003271E7"/>
    <w:rsid w:val="003273B5"/>
    <w:rsid w:val="00327611"/>
    <w:rsid w:val="0032797F"/>
    <w:rsid w:val="0033159E"/>
    <w:rsid w:val="00333D41"/>
    <w:rsid w:val="003368F1"/>
    <w:rsid w:val="0034013D"/>
    <w:rsid w:val="00340E27"/>
    <w:rsid w:val="00341FC8"/>
    <w:rsid w:val="00345AA7"/>
    <w:rsid w:val="00347961"/>
    <w:rsid w:val="00350C6C"/>
    <w:rsid w:val="003521E6"/>
    <w:rsid w:val="00355315"/>
    <w:rsid w:val="00356FDB"/>
    <w:rsid w:val="00357221"/>
    <w:rsid w:val="00357815"/>
    <w:rsid w:val="00362359"/>
    <w:rsid w:val="00363852"/>
    <w:rsid w:val="00363D8C"/>
    <w:rsid w:val="003700CE"/>
    <w:rsid w:val="00370593"/>
    <w:rsid w:val="003712E7"/>
    <w:rsid w:val="003726D6"/>
    <w:rsid w:val="00374496"/>
    <w:rsid w:val="00374EF8"/>
    <w:rsid w:val="0037778A"/>
    <w:rsid w:val="0037790C"/>
    <w:rsid w:val="00381518"/>
    <w:rsid w:val="00381D03"/>
    <w:rsid w:val="003839F1"/>
    <w:rsid w:val="0038484A"/>
    <w:rsid w:val="00393686"/>
    <w:rsid w:val="00393FB4"/>
    <w:rsid w:val="00393FBF"/>
    <w:rsid w:val="00394548"/>
    <w:rsid w:val="00394D37"/>
    <w:rsid w:val="0039500B"/>
    <w:rsid w:val="00395395"/>
    <w:rsid w:val="00395E91"/>
    <w:rsid w:val="00396FB6"/>
    <w:rsid w:val="0039713D"/>
    <w:rsid w:val="00397623"/>
    <w:rsid w:val="00397991"/>
    <w:rsid w:val="003A17A8"/>
    <w:rsid w:val="003A1DB1"/>
    <w:rsid w:val="003A2B20"/>
    <w:rsid w:val="003A4068"/>
    <w:rsid w:val="003A4391"/>
    <w:rsid w:val="003A4811"/>
    <w:rsid w:val="003A4D91"/>
    <w:rsid w:val="003B046D"/>
    <w:rsid w:val="003B3732"/>
    <w:rsid w:val="003B4016"/>
    <w:rsid w:val="003B4324"/>
    <w:rsid w:val="003B5B7D"/>
    <w:rsid w:val="003B6B01"/>
    <w:rsid w:val="003B7DA1"/>
    <w:rsid w:val="003C0F99"/>
    <w:rsid w:val="003C18D2"/>
    <w:rsid w:val="003C1F67"/>
    <w:rsid w:val="003C20E5"/>
    <w:rsid w:val="003C2501"/>
    <w:rsid w:val="003C7FF1"/>
    <w:rsid w:val="003D000A"/>
    <w:rsid w:val="003D2F43"/>
    <w:rsid w:val="003D30F7"/>
    <w:rsid w:val="003D55E1"/>
    <w:rsid w:val="003D63BA"/>
    <w:rsid w:val="003E0F08"/>
    <w:rsid w:val="003E3375"/>
    <w:rsid w:val="003E69DA"/>
    <w:rsid w:val="003E7E7F"/>
    <w:rsid w:val="003F0078"/>
    <w:rsid w:val="003F2252"/>
    <w:rsid w:val="003F2EE1"/>
    <w:rsid w:val="003F3CBD"/>
    <w:rsid w:val="003F4657"/>
    <w:rsid w:val="003F4ACF"/>
    <w:rsid w:val="003F4DA3"/>
    <w:rsid w:val="003F71DF"/>
    <w:rsid w:val="00401C5A"/>
    <w:rsid w:val="00402856"/>
    <w:rsid w:val="0040602A"/>
    <w:rsid w:val="00407D4A"/>
    <w:rsid w:val="00407FA8"/>
    <w:rsid w:val="004100C3"/>
    <w:rsid w:val="00410304"/>
    <w:rsid w:val="0042290B"/>
    <w:rsid w:val="00426457"/>
    <w:rsid w:val="00430555"/>
    <w:rsid w:val="004305A1"/>
    <w:rsid w:val="00432263"/>
    <w:rsid w:val="004406E3"/>
    <w:rsid w:val="0044188E"/>
    <w:rsid w:val="004438EC"/>
    <w:rsid w:val="00443CEA"/>
    <w:rsid w:val="00444C35"/>
    <w:rsid w:val="00445C4F"/>
    <w:rsid w:val="00446B5F"/>
    <w:rsid w:val="004521ED"/>
    <w:rsid w:val="00452265"/>
    <w:rsid w:val="00453DA3"/>
    <w:rsid w:val="00453DDC"/>
    <w:rsid w:val="004542EE"/>
    <w:rsid w:val="00454BA6"/>
    <w:rsid w:val="00454D2B"/>
    <w:rsid w:val="00457336"/>
    <w:rsid w:val="00463655"/>
    <w:rsid w:val="00463B3C"/>
    <w:rsid w:val="00465B8B"/>
    <w:rsid w:val="00466D77"/>
    <w:rsid w:val="00470196"/>
    <w:rsid w:val="00470DA5"/>
    <w:rsid w:val="00471789"/>
    <w:rsid w:val="004723D8"/>
    <w:rsid w:val="00474177"/>
    <w:rsid w:val="004742D2"/>
    <w:rsid w:val="00475EA8"/>
    <w:rsid w:val="00476756"/>
    <w:rsid w:val="00477CC9"/>
    <w:rsid w:val="00480ED3"/>
    <w:rsid w:val="004811E0"/>
    <w:rsid w:val="00482128"/>
    <w:rsid w:val="00482E15"/>
    <w:rsid w:val="004849E8"/>
    <w:rsid w:val="00484DD1"/>
    <w:rsid w:val="0048573A"/>
    <w:rsid w:val="00485F97"/>
    <w:rsid w:val="004866ED"/>
    <w:rsid w:val="00490047"/>
    <w:rsid w:val="00490B37"/>
    <w:rsid w:val="00492F66"/>
    <w:rsid w:val="0049371D"/>
    <w:rsid w:val="00493973"/>
    <w:rsid w:val="0049664A"/>
    <w:rsid w:val="00496852"/>
    <w:rsid w:val="00497BEF"/>
    <w:rsid w:val="004A28F3"/>
    <w:rsid w:val="004A3AA6"/>
    <w:rsid w:val="004A4064"/>
    <w:rsid w:val="004A473B"/>
    <w:rsid w:val="004A75EC"/>
    <w:rsid w:val="004A7612"/>
    <w:rsid w:val="004B11A1"/>
    <w:rsid w:val="004B3090"/>
    <w:rsid w:val="004B38CF"/>
    <w:rsid w:val="004B5857"/>
    <w:rsid w:val="004B6B2E"/>
    <w:rsid w:val="004B7783"/>
    <w:rsid w:val="004B78FF"/>
    <w:rsid w:val="004C0BA9"/>
    <w:rsid w:val="004C1CAE"/>
    <w:rsid w:val="004C231A"/>
    <w:rsid w:val="004C2C67"/>
    <w:rsid w:val="004C2E5B"/>
    <w:rsid w:val="004C3FCE"/>
    <w:rsid w:val="004C5C25"/>
    <w:rsid w:val="004C7208"/>
    <w:rsid w:val="004C7B1E"/>
    <w:rsid w:val="004D081E"/>
    <w:rsid w:val="004D1C64"/>
    <w:rsid w:val="004D2057"/>
    <w:rsid w:val="004D5486"/>
    <w:rsid w:val="004D5E80"/>
    <w:rsid w:val="004D5F9C"/>
    <w:rsid w:val="004D600D"/>
    <w:rsid w:val="004D7076"/>
    <w:rsid w:val="004E08AA"/>
    <w:rsid w:val="004E5131"/>
    <w:rsid w:val="004E64F2"/>
    <w:rsid w:val="004E662A"/>
    <w:rsid w:val="004E6F46"/>
    <w:rsid w:val="004E7E91"/>
    <w:rsid w:val="004F0B91"/>
    <w:rsid w:val="004F2F87"/>
    <w:rsid w:val="004F4B3E"/>
    <w:rsid w:val="004F512D"/>
    <w:rsid w:val="00503360"/>
    <w:rsid w:val="00507ABF"/>
    <w:rsid w:val="005111D3"/>
    <w:rsid w:val="005169EC"/>
    <w:rsid w:val="005174C6"/>
    <w:rsid w:val="00517F16"/>
    <w:rsid w:val="0052163B"/>
    <w:rsid w:val="00522B85"/>
    <w:rsid w:val="00523EB7"/>
    <w:rsid w:val="005247A6"/>
    <w:rsid w:val="005256EB"/>
    <w:rsid w:val="00530A1A"/>
    <w:rsid w:val="005332D5"/>
    <w:rsid w:val="00533753"/>
    <w:rsid w:val="005350B8"/>
    <w:rsid w:val="005354AA"/>
    <w:rsid w:val="0053779C"/>
    <w:rsid w:val="00541387"/>
    <w:rsid w:val="0054209D"/>
    <w:rsid w:val="005420F8"/>
    <w:rsid w:val="005447BF"/>
    <w:rsid w:val="005459BD"/>
    <w:rsid w:val="00546572"/>
    <w:rsid w:val="005471D7"/>
    <w:rsid w:val="0054767B"/>
    <w:rsid w:val="00547856"/>
    <w:rsid w:val="00547DE8"/>
    <w:rsid w:val="0055021D"/>
    <w:rsid w:val="005502F7"/>
    <w:rsid w:val="00550F41"/>
    <w:rsid w:val="005522FA"/>
    <w:rsid w:val="005528AC"/>
    <w:rsid w:val="0055326A"/>
    <w:rsid w:val="0055388C"/>
    <w:rsid w:val="0055459D"/>
    <w:rsid w:val="00554DBB"/>
    <w:rsid w:val="00557004"/>
    <w:rsid w:val="00560ED6"/>
    <w:rsid w:val="005620FF"/>
    <w:rsid w:val="00562331"/>
    <w:rsid w:val="005626B5"/>
    <w:rsid w:val="005651E8"/>
    <w:rsid w:val="0056591F"/>
    <w:rsid w:val="0056743C"/>
    <w:rsid w:val="0057024A"/>
    <w:rsid w:val="00570960"/>
    <w:rsid w:val="00571AEB"/>
    <w:rsid w:val="00575009"/>
    <w:rsid w:val="005769AD"/>
    <w:rsid w:val="00583B72"/>
    <w:rsid w:val="00584DA7"/>
    <w:rsid w:val="00586C8F"/>
    <w:rsid w:val="0059213C"/>
    <w:rsid w:val="00596955"/>
    <w:rsid w:val="005A0FB9"/>
    <w:rsid w:val="005A12F0"/>
    <w:rsid w:val="005A1501"/>
    <w:rsid w:val="005A164A"/>
    <w:rsid w:val="005A22CE"/>
    <w:rsid w:val="005A2D23"/>
    <w:rsid w:val="005A3B0E"/>
    <w:rsid w:val="005A53FE"/>
    <w:rsid w:val="005B307A"/>
    <w:rsid w:val="005B69C2"/>
    <w:rsid w:val="005B7B2A"/>
    <w:rsid w:val="005C23AE"/>
    <w:rsid w:val="005C426C"/>
    <w:rsid w:val="005D106E"/>
    <w:rsid w:val="005D3829"/>
    <w:rsid w:val="005D54FF"/>
    <w:rsid w:val="005D5E05"/>
    <w:rsid w:val="005D67B5"/>
    <w:rsid w:val="005D6A74"/>
    <w:rsid w:val="005E2569"/>
    <w:rsid w:val="005E4298"/>
    <w:rsid w:val="005E578C"/>
    <w:rsid w:val="005E579C"/>
    <w:rsid w:val="005E6B47"/>
    <w:rsid w:val="005F1296"/>
    <w:rsid w:val="005F1AC2"/>
    <w:rsid w:val="005F379F"/>
    <w:rsid w:val="005F40E7"/>
    <w:rsid w:val="005F4516"/>
    <w:rsid w:val="0060064E"/>
    <w:rsid w:val="00600A9F"/>
    <w:rsid w:val="00600F33"/>
    <w:rsid w:val="00603613"/>
    <w:rsid w:val="0060512A"/>
    <w:rsid w:val="00610162"/>
    <w:rsid w:val="006101F7"/>
    <w:rsid w:val="006125B9"/>
    <w:rsid w:val="006125FE"/>
    <w:rsid w:val="00613E85"/>
    <w:rsid w:val="00614460"/>
    <w:rsid w:val="0061462C"/>
    <w:rsid w:val="00614CB7"/>
    <w:rsid w:val="0061593F"/>
    <w:rsid w:val="00620EDA"/>
    <w:rsid w:val="006220FE"/>
    <w:rsid w:val="00623C5F"/>
    <w:rsid w:val="00623CFC"/>
    <w:rsid w:val="0062493C"/>
    <w:rsid w:val="00624C93"/>
    <w:rsid w:val="00626ED2"/>
    <w:rsid w:val="00627986"/>
    <w:rsid w:val="00630A0B"/>
    <w:rsid w:val="00632443"/>
    <w:rsid w:val="006329C9"/>
    <w:rsid w:val="00633995"/>
    <w:rsid w:val="00633D21"/>
    <w:rsid w:val="006373ED"/>
    <w:rsid w:val="00637ECD"/>
    <w:rsid w:val="0064164A"/>
    <w:rsid w:val="006428DB"/>
    <w:rsid w:val="00643ACB"/>
    <w:rsid w:val="00643C3E"/>
    <w:rsid w:val="006452DA"/>
    <w:rsid w:val="00645950"/>
    <w:rsid w:val="006464D2"/>
    <w:rsid w:val="006475F7"/>
    <w:rsid w:val="0065085B"/>
    <w:rsid w:val="0065160A"/>
    <w:rsid w:val="006522DE"/>
    <w:rsid w:val="00652EA8"/>
    <w:rsid w:val="00654885"/>
    <w:rsid w:val="00655F07"/>
    <w:rsid w:val="00656908"/>
    <w:rsid w:val="00656E0F"/>
    <w:rsid w:val="00661111"/>
    <w:rsid w:val="00662572"/>
    <w:rsid w:val="006643C5"/>
    <w:rsid w:val="00664BB2"/>
    <w:rsid w:val="00665291"/>
    <w:rsid w:val="00665339"/>
    <w:rsid w:val="00665365"/>
    <w:rsid w:val="00666897"/>
    <w:rsid w:val="006706B2"/>
    <w:rsid w:val="006707B8"/>
    <w:rsid w:val="00672A69"/>
    <w:rsid w:val="00675888"/>
    <w:rsid w:val="00676464"/>
    <w:rsid w:val="0067677D"/>
    <w:rsid w:val="00677FB5"/>
    <w:rsid w:val="00680840"/>
    <w:rsid w:val="006815E5"/>
    <w:rsid w:val="00683171"/>
    <w:rsid w:val="0069175D"/>
    <w:rsid w:val="00692B54"/>
    <w:rsid w:val="006946FE"/>
    <w:rsid w:val="00695FDB"/>
    <w:rsid w:val="006965B4"/>
    <w:rsid w:val="006A0CEF"/>
    <w:rsid w:val="006A1399"/>
    <w:rsid w:val="006A1652"/>
    <w:rsid w:val="006A39E0"/>
    <w:rsid w:val="006A524F"/>
    <w:rsid w:val="006A6DDC"/>
    <w:rsid w:val="006B0352"/>
    <w:rsid w:val="006B11C0"/>
    <w:rsid w:val="006B324E"/>
    <w:rsid w:val="006B4FCA"/>
    <w:rsid w:val="006B588D"/>
    <w:rsid w:val="006B665D"/>
    <w:rsid w:val="006B6D25"/>
    <w:rsid w:val="006B744C"/>
    <w:rsid w:val="006B7987"/>
    <w:rsid w:val="006C03CA"/>
    <w:rsid w:val="006C11F9"/>
    <w:rsid w:val="006C2C2B"/>
    <w:rsid w:val="006C349F"/>
    <w:rsid w:val="006C3B60"/>
    <w:rsid w:val="006C4C3B"/>
    <w:rsid w:val="006C5E5D"/>
    <w:rsid w:val="006C6512"/>
    <w:rsid w:val="006C688B"/>
    <w:rsid w:val="006D1EC2"/>
    <w:rsid w:val="006D370A"/>
    <w:rsid w:val="006D4029"/>
    <w:rsid w:val="006D5AA0"/>
    <w:rsid w:val="006D7565"/>
    <w:rsid w:val="006E3F9B"/>
    <w:rsid w:val="006E4AE8"/>
    <w:rsid w:val="006E65D4"/>
    <w:rsid w:val="006E6873"/>
    <w:rsid w:val="006E6B93"/>
    <w:rsid w:val="006E7211"/>
    <w:rsid w:val="006E77B9"/>
    <w:rsid w:val="006F12E8"/>
    <w:rsid w:val="006F29F0"/>
    <w:rsid w:val="006F523A"/>
    <w:rsid w:val="006F5272"/>
    <w:rsid w:val="006F569F"/>
    <w:rsid w:val="006F5FD7"/>
    <w:rsid w:val="007002D5"/>
    <w:rsid w:val="0070073B"/>
    <w:rsid w:val="00706BBC"/>
    <w:rsid w:val="00707B74"/>
    <w:rsid w:val="00710C3F"/>
    <w:rsid w:val="007120DB"/>
    <w:rsid w:val="007126B4"/>
    <w:rsid w:val="00712819"/>
    <w:rsid w:val="00713929"/>
    <w:rsid w:val="0071508A"/>
    <w:rsid w:val="0071789F"/>
    <w:rsid w:val="00721270"/>
    <w:rsid w:val="00721783"/>
    <w:rsid w:val="0072298C"/>
    <w:rsid w:val="00722E57"/>
    <w:rsid w:val="00722FF7"/>
    <w:rsid w:val="00724093"/>
    <w:rsid w:val="007247A1"/>
    <w:rsid w:val="00724A51"/>
    <w:rsid w:val="00724D07"/>
    <w:rsid w:val="00732872"/>
    <w:rsid w:val="00735650"/>
    <w:rsid w:val="007413BD"/>
    <w:rsid w:val="007423F7"/>
    <w:rsid w:val="00743CDA"/>
    <w:rsid w:val="007451EC"/>
    <w:rsid w:val="00747ED5"/>
    <w:rsid w:val="007516C1"/>
    <w:rsid w:val="00751BE1"/>
    <w:rsid w:val="00753102"/>
    <w:rsid w:val="0075490D"/>
    <w:rsid w:val="007565E6"/>
    <w:rsid w:val="00756751"/>
    <w:rsid w:val="00756DEB"/>
    <w:rsid w:val="00760E7C"/>
    <w:rsid w:val="007611C3"/>
    <w:rsid w:val="0076326B"/>
    <w:rsid w:val="00764B85"/>
    <w:rsid w:val="00765176"/>
    <w:rsid w:val="00767B11"/>
    <w:rsid w:val="00771096"/>
    <w:rsid w:val="00772D33"/>
    <w:rsid w:val="00774CEC"/>
    <w:rsid w:val="007756FD"/>
    <w:rsid w:val="00782D98"/>
    <w:rsid w:val="00783949"/>
    <w:rsid w:val="00784A1A"/>
    <w:rsid w:val="00785EE6"/>
    <w:rsid w:val="0078616B"/>
    <w:rsid w:val="00786598"/>
    <w:rsid w:val="007904E7"/>
    <w:rsid w:val="00790E79"/>
    <w:rsid w:val="007912BC"/>
    <w:rsid w:val="00792815"/>
    <w:rsid w:val="007930FD"/>
    <w:rsid w:val="0079310A"/>
    <w:rsid w:val="00793E13"/>
    <w:rsid w:val="007948E7"/>
    <w:rsid w:val="00795920"/>
    <w:rsid w:val="00796F57"/>
    <w:rsid w:val="00796FFA"/>
    <w:rsid w:val="0079735E"/>
    <w:rsid w:val="007A24E2"/>
    <w:rsid w:val="007A3AAA"/>
    <w:rsid w:val="007A7B67"/>
    <w:rsid w:val="007A7DF2"/>
    <w:rsid w:val="007B0506"/>
    <w:rsid w:val="007B06C3"/>
    <w:rsid w:val="007B117A"/>
    <w:rsid w:val="007B190D"/>
    <w:rsid w:val="007B1975"/>
    <w:rsid w:val="007B2945"/>
    <w:rsid w:val="007B4325"/>
    <w:rsid w:val="007B4E4F"/>
    <w:rsid w:val="007B5ECF"/>
    <w:rsid w:val="007B6477"/>
    <w:rsid w:val="007B6600"/>
    <w:rsid w:val="007B7908"/>
    <w:rsid w:val="007C07B8"/>
    <w:rsid w:val="007C1A74"/>
    <w:rsid w:val="007C1FF3"/>
    <w:rsid w:val="007C332F"/>
    <w:rsid w:val="007C34F3"/>
    <w:rsid w:val="007C3574"/>
    <w:rsid w:val="007C3633"/>
    <w:rsid w:val="007C6362"/>
    <w:rsid w:val="007C63C5"/>
    <w:rsid w:val="007C686B"/>
    <w:rsid w:val="007C76E4"/>
    <w:rsid w:val="007C78ED"/>
    <w:rsid w:val="007D0B08"/>
    <w:rsid w:val="007D575F"/>
    <w:rsid w:val="007D62E6"/>
    <w:rsid w:val="007D6FE1"/>
    <w:rsid w:val="007E239C"/>
    <w:rsid w:val="007E33D0"/>
    <w:rsid w:val="007E4C33"/>
    <w:rsid w:val="007E4D11"/>
    <w:rsid w:val="007E5997"/>
    <w:rsid w:val="007F0CBF"/>
    <w:rsid w:val="007F6A47"/>
    <w:rsid w:val="00801579"/>
    <w:rsid w:val="00801CFE"/>
    <w:rsid w:val="00805ADC"/>
    <w:rsid w:val="0080670B"/>
    <w:rsid w:val="00806D98"/>
    <w:rsid w:val="008075A0"/>
    <w:rsid w:val="00810ACC"/>
    <w:rsid w:val="00813049"/>
    <w:rsid w:val="00814706"/>
    <w:rsid w:val="00814A8F"/>
    <w:rsid w:val="00821171"/>
    <w:rsid w:val="0082212B"/>
    <w:rsid w:val="00822CA9"/>
    <w:rsid w:val="00824A2E"/>
    <w:rsid w:val="00824F60"/>
    <w:rsid w:val="00824FB1"/>
    <w:rsid w:val="00825A2A"/>
    <w:rsid w:val="00833CC3"/>
    <w:rsid w:val="008367F1"/>
    <w:rsid w:val="008401A5"/>
    <w:rsid w:val="00841BF7"/>
    <w:rsid w:val="008421E4"/>
    <w:rsid w:val="00847465"/>
    <w:rsid w:val="00847579"/>
    <w:rsid w:val="00851015"/>
    <w:rsid w:val="00851445"/>
    <w:rsid w:val="0085196A"/>
    <w:rsid w:val="00851E20"/>
    <w:rsid w:val="00853B20"/>
    <w:rsid w:val="008543AE"/>
    <w:rsid w:val="0085462C"/>
    <w:rsid w:val="00854D69"/>
    <w:rsid w:val="0085667E"/>
    <w:rsid w:val="00860935"/>
    <w:rsid w:val="008634AB"/>
    <w:rsid w:val="00863A0F"/>
    <w:rsid w:val="008642EE"/>
    <w:rsid w:val="00864AC2"/>
    <w:rsid w:val="008651FB"/>
    <w:rsid w:val="00865D28"/>
    <w:rsid w:val="00870414"/>
    <w:rsid w:val="008714E8"/>
    <w:rsid w:val="00872A40"/>
    <w:rsid w:val="0087303C"/>
    <w:rsid w:val="008739A5"/>
    <w:rsid w:val="00874D8E"/>
    <w:rsid w:val="008765D7"/>
    <w:rsid w:val="00880685"/>
    <w:rsid w:val="00880BA1"/>
    <w:rsid w:val="00881064"/>
    <w:rsid w:val="008819A6"/>
    <w:rsid w:val="00882557"/>
    <w:rsid w:val="00884A82"/>
    <w:rsid w:val="008867FC"/>
    <w:rsid w:val="00887ED9"/>
    <w:rsid w:val="00890501"/>
    <w:rsid w:val="00890EAF"/>
    <w:rsid w:val="008935AC"/>
    <w:rsid w:val="008944BF"/>
    <w:rsid w:val="0089553A"/>
    <w:rsid w:val="00896BCF"/>
    <w:rsid w:val="008971F1"/>
    <w:rsid w:val="0089720D"/>
    <w:rsid w:val="00897917"/>
    <w:rsid w:val="008A0670"/>
    <w:rsid w:val="008A1ABD"/>
    <w:rsid w:val="008A48C5"/>
    <w:rsid w:val="008A582A"/>
    <w:rsid w:val="008A5DB6"/>
    <w:rsid w:val="008A669F"/>
    <w:rsid w:val="008A6D71"/>
    <w:rsid w:val="008A7BB8"/>
    <w:rsid w:val="008A7C50"/>
    <w:rsid w:val="008B07D6"/>
    <w:rsid w:val="008B084C"/>
    <w:rsid w:val="008B3251"/>
    <w:rsid w:val="008B4521"/>
    <w:rsid w:val="008B4BCC"/>
    <w:rsid w:val="008B5C3A"/>
    <w:rsid w:val="008B6544"/>
    <w:rsid w:val="008B6CB7"/>
    <w:rsid w:val="008B7F5D"/>
    <w:rsid w:val="008C0D50"/>
    <w:rsid w:val="008C40AF"/>
    <w:rsid w:val="008C40EB"/>
    <w:rsid w:val="008C6D0E"/>
    <w:rsid w:val="008C7EC9"/>
    <w:rsid w:val="008D032D"/>
    <w:rsid w:val="008D1CEF"/>
    <w:rsid w:val="008D1F3C"/>
    <w:rsid w:val="008D3E30"/>
    <w:rsid w:val="008D5EED"/>
    <w:rsid w:val="008D6824"/>
    <w:rsid w:val="008D72C2"/>
    <w:rsid w:val="008E6646"/>
    <w:rsid w:val="008E700D"/>
    <w:rsid w:val="008F00A1"/>
    <w:rsid w:val="008F0127"/>
    <w:rsid w:val="008F0BF6"/>
    <w:rsid w:val="008F23F1"/>
    <w:rsid w:val="008F35F7"/>
    <w:rsid w:val="008F3E50"/>
    <w:rsid w:val="008F4AD5"/>
    <w:rsid w:val="008F5D3F"/>
    <w:rsid w:val="008F6C1A"/>
    <w:rsid w:val="009018DD"/>
    <w:rsid w:val="00904A1A"/>
    <w:rsid w:val="00905616"/>
    <w:rsid w:val="009117FE"/>
    <w:rsid w:val="00912CDC"/>
    <w:rsid w:val="009156A6"/>
    <w:rsid w:val="00920934"/>
    <w:rsid w:val="00921230"/>
    <w:rsid w:val="00922D35"/>
    <w:rsid w:val="00925962"/>
    <w:rsid w:val="00925F3F"/>
    <w:rsid w:val="00927183"/>
    <w:rsid w:val="00927774"/>
    <w:rsid w:val="00930ACB"/>
    <w:rsid w:val="00932665"/>
    <w:rsid w:val="00935456"/>
    <w:rsid w:val="00937F0F"/>
    <w:rsid w:val="00940D7A"/>
    <w:rsid w:val="0094112A"/>
    <w:rsid w:val="009414D4"/>
    <w:rsid w:val="00941D51"/>
    <w:rsid w:val="00942F5C"/>
    <w:rsid w:val="00944245"/>
    <w:rsid w:val="0094491C"/>
    <w:rsid w:val="0094511C"/>
    <w:rsid w:val="009453B0"/>
    <w:rsid w:val="00951066"/>
    <w:rsid w:val="00952726"/>
    <w:rsid w:val="00954C67"/>
    <w:rsid w:val="009558D9"/>
    <w:rsid w:val="00955FE6"/>
    <w:rsid w:val="00957CD5"/>
    <w:rsid w:val="009606A2"/>
    <w:rsid w:val="00962135"/>
    <w:rsid w:val="009640C3"/>
    <w:rsid w:val="00964C67"/>
    <w:rsid w:val="00965DB9"/>
    <w:rsid w:val="0096613C"/>
    <w:rsid w:val="00966B4C"/>
    <w:rsid w:val="00966E91"/>
    <w:rsid w:val="00966F96"/>
    <w:rsid w:val="00970AAE"/>
    <w:rsid w:val="0097132F"/>
    <w:rsid w:val="0097261E"/>
    <w:rsid w:val="00976065"/>
    <w:rsid w:val="00976107"/>
    <w:rsid w:val="0097652D"/>
    <w:rsid w:val="00981433"/>
    <w:rsid w:val="0098231E"/>
    <w:rsid w:val="00983869"/>
    <w:rsid w:val="00984AE6"/>
    <w:rsid w:val="00986FF2"/>
    <w:rsid w:val="00992938"/>
    <w:rsid w:val="00992F15"/>
    <w:rsid w:val="00993157"/>
    <w:rsid w:val="00997C5A"/>
    <w:rsid w:val="009A138E"/>
    <w:rsid w:val="009A3775"/>
    <w:rsid w:val="009A53A1"/>
    <w:rsid w:val="009A5EF6"/>
    <w:rsid w:val="009A6115"/>
    <w:rsid w:val="009A6438"/>
    <w:rsid w:val="009A6AC1"/>
    <w:rsid w:val="009B0B25"/>
    <w:rsid w:val="009B1886"/>
    <w:rsid w:val="009B2D6F"/>
    <w:rsid w:val="009B3867"/>
    <w:rsid w:val="009B3874"/>
    <w:rsid w:val="009B3B07"/>
    <w:rsid w:val="009B43A8"/>
    <w:rsid w:val="009B6E9F"/>
    <w:rsid w:val="009B72D7"/>
    <w:rsid w:val="009B7356"/>
    <w:rsid w:val="009B7390"/>
    <w:rsid w:val="009B7DE0"/>
    <w:rsid w:val="009C444A"/>
    <w:rsid w:val="009C75C4"/>
    <w:rsid w:val="009D2B76"/>
    <w:rsid w:val="009D6CE2"/>
    <w:rsid w:val="009E0AB9"/>
    <w:rsid w:val="009E11E5"/>
    <w:rsid w:val="009E298F"/>
    <w:rsid w:val="009E33F5"/>
    <w:rsid w:val="009E38DA"/>
    <w:rsid w:val="009E3A4E"/>
    <w:rsid w:val="009E49E3"/>
    <w:rsid w:val="009E4BBF"/>
    <w:rsid w:val="009E5042"/>
    <w:rsid w:val="009E7342"/>
    <w:rsid w:val="009F04BD"/>
    <w:rsid w:val="009F20D7"/>
    <w:rsid w:val="009F2BFC"/>
    <w:rsid w:val="009F2E81"/>
    <w:rsid w:val="009F471C"/>
    <w:rsid w:val="00A00C95"/>
    <w:rsid w:val="00A0314B"/>
    <w:rsid w:val="00A04C16"/>
    <w:rsid w:val="00A07C51"/>
    <w:rsid w:val="00A10FB7"/>
    <w:rsid w:val="00A12103"/>
    <w:rsid w:val="00A14ADD"/>
    <w:rsid w:val="00A14BA9"/>
    <w:rsid w:val="00A16F1D"/>
    <w:rsid w:val="00A175DD"/>
    <w:rsid w:val="00A20DC9"/>
    <w:rsid w:val="00A243E7"/>
    <w:rsid w:val="00A2504A"/>
    <w:rsid w:val="00A25B50"/>
    <w:rsid w:val="00A25DA6"/>
    <w:rsid w:val="00A271D3"/>
    <w:rsid w:val="00A3199D"/>
    <w:rsid w:val="00A3222E"/>
    <w:rsid w:val="00A3682F"/>
    <w:rsid w:val="00A3768F"/>
    <w:rsid w:val="00A378D6"/>
    <w:rsid w:val="00A40EFC"/>
    <w:rsid w:val="00A42A8D"/>
    <w:rsid w:val="00A42AC8"/>
    <w:rsid w:val="00A474ED"/>
    <w:rsid w:val="00A50433"/>
    <w:rsid w:val="00A52636"/>
    <w:rsid w:val="00A52D63"/>
    <w:rsid w:val="00A55233"/>
    <w:rsid w:val="00A57C0D"/>
    <w:rsid w:val="00A60906"/>
    <w:rsid w:val="00A6119D"/>
    <w:rsid w:val="00A64F43"/>
    <w:rsid w:val="00A65B78"/>
    <w:rsid w:val="00A6690B"/>
    <w:rsid w:val="00A66F45"/>
    <w:rsid w:val="00A70270"/>
    <w:rsid w:val="00A71689"/>
    <w:rsid w:val="00A7339A"/>
    <w:rsid w:val="00A7383F"/>
    <w:rsid w:val="00A760FD"/>
    <w:rsid w:val="00A8020D"/>
    <w:rsid w:val="00A80EBE"/>
    <w:rsid w:val="00A8161E"/>
    <w:rsid w:val="00A82EE9"/>
    <w:rsid w:val="00A84A9D"/>
    <w:rsid w:val="00A87112"/>
    <w:rsid w:val="00A9070F"/>
    <w:rsid w:val="00A9534F"/>
    <w:rsid w:val="00A95754"/>
    <w:rsid w:val="00A96563"/>
    <w:rsid w:val="00AA1453"/>
    <w:rsid w:val="00AA228D"/>
    <w:rsid w:val="00AA313C"/>
    <w:rsid w:val="00AA3C9C"/>
    <w:rsid w:val="00AA5F93"/>
    <w:rsid w:val="00AA63F4"/>
    <w:rsid w:val="00AB177B"/>
    <w:rsid w:val="00AB1F28"/>
    <w:rsid w:val="00AB2820"/>
    <w:rsid w:val="00AB5940"/>
    <w:rsid w:val="00AB79F2"/>
    <w:rsid w:val="00AC112B"/>
    <w:rsid w:val="00AC288B"/>
    <w:rsid w:val="00AC33C8"/>
    <w:rsid w:val="00AC4E79"/>
    <w:rsid w:val="00AC67BE"/>
    <w:rsid w:val="00AC6EDB"/>
    <w:rsid w:val="00AC73F5"/>
    <w:rsid w:val="00AD21D8"/>
    <w:rsid w:val="00AD4807"/>
    <w:rsid w:val="00AE1D5B"/>
    <w:rsid w:val="00AE2642"/>
    <w:rsid w:val="00AE6EB2"/>
    <w:rsid w:val="00AE7764"/>
    <w:rsid w:val="00AF0609"/>
    <w:rsid w:val="00AF066E"/>
    <w:rsid w:val="00AF1A3B"/>
    <w:rsid w:val="00AF1E0E"/>
    <w:rsid w:val="00AF1F68"/>
    <w:rsid w:val="00AF21E1"/>
    <w:rsid w:val="00AF4C16"/>
    <w:rsid w:val="00AF4F6B"/>
    <w:rsid w:val="00AF5B5F"/>
    <w:rsid w:val="00AF6C20"/>
    <w:rsid w:val="00B006EC"/>
    <w:rsid w:val="00B01920"/>
    <w:rsid w:val="00B0376A"/>
    <w:rsid w:val="00B05498"/>
    <w:rsid w:val="00B06856"/>
    <w:rsid w:val="00B07ABD"/>
    <w:rsid w:val="00B15E2E"/>
    <w:rsid w:val="00B1606C"/>
    <w:rsid w:val="00B16C37"/>
    <w:rsid w:val="00B17A1C"/>
    <w:rsid w:val="00B213F0"/>
    <w:rsid w:val="00B2155D"/>
    <w:rsid w:val="00B21859"/>
    <w:rsid w:val="00B2265D"/>
    <w:rsid w:val="00B22990"/>
    <w:rsid w:val="00B22D7B"/>
    <w:rsid w:val="00B274F0"/>
    <w:rsid w:val="00B27B37"/>
    <w:rsid w:val="00B30052"/>
    <w:rsid w:val="00B306C0"/>
    <w:rsid w:val="00B32729"/>
    <w:rsid w:val="00B37127"/>
    <w:rsid w:val="00B3751D"/>
    <w:rsid w:val="00B37C02"/>
    <w:rsid w:val="00B43280"/>
    <w:rsid w:val="00B43936"/>
    <w:rsid w:val="00B45698"/>
    <w:rsid w:val="00B45B83"/>
    <w:rsid w:val="00B460EF"/>
    <w:rsid w:val="00B47336"/>
    <w:rsid w:val="00B47D07"/>
    <w:rsid w:val="00B504AA"/>
    <w:rsid w:val="00B51E14"/>
    <w:rsid w:val="00B52BEA"/>
    <w:rsid w:val="00B533BF"/>
    <w:rsid w:val="00B56500"/>
    <w:rsid w:val="00B57A73"/>
    <w:rsid w:val="00B608DA"/>
    <w:rsid w:val="00B611C5"/>
    <w:rsid w:val="00B61B14"/>
    <w:rsid w:val="00B62EE4"/>
    <w:rsid w:val="00B62F2C"/>
    <w:rsid w:val="00B64E15"/>
    <w:rsid w:val="00B6646A"/>
    <w:rsid w:val="00B672BB"/>
    <w:rsid w:val="00B703FF"/>
    <w:rsid w:val="00B70E96"/>
    <w:rsid w:val="00B72180"/>
    <w:rsid w:val="00B7392B"/>
    <w:rsid w:val="00B74D21"/>
    <w:rsid w:val="00B80E77"/>
    <w:rsid w:val="00B81CFE"/>
    <w:rsid w:val="00B90572"/>
    <w:rsid w:val="00B911E3"/>
    <w:rsid w:val="00B93344"/>
    <w:rsid w:val="00B93A2F"/>
    <w:rsid w:val="00B96354"/>
    <w:rsid w:val="00BA03A3"/>
    <w:rsid w:val="00BA15BC"/>
    <w:rsid w:val="00BA388E"/>
    <w:rsid w:val="00BA4EA1"/>
    <w:rsid w:val="00BA602F"/>
    <w:rsid w:val="00BA6E08"/>
    <w:rsid w:val="00BB3852"/>
    <w:rsid w:val="00BB56DF"/>
    <w:rsid w:val="00BB72DF"/>
    <w:rsid w:val="00BB7A08"/>
    <w:rsid w:val="00BB7C68"/>
    <w:rsid w:val="00BC16EB"/>
    <w:rsid w:val="00BC1C4F"/>
    <w:rsid w:val="00BC46D9"/>
    <w:rsid w:val="00BC5868"/>
    <w:rsid w:val="00BC58E4"/>
    <w:rsid w:val="00BC5F09"/>
    <w:rsid w:val="00BC7DA9"/>
    <w:rsid w:val="00BD1AAA"/>
    <w:rsid w:val="00BD2370"/>
    <w:rsid w:val="00BD433D"/>
    <w:rsid w:val="00BD4A8A"/>
    <w:rsid w:val="00BD52C1"/>
    <w:rsid w:val="00BD73A0"/>
    <w:rsid w:val="00BD769F"/>
    <w:rsid w:val="00BD7E57"/>
    <w:rsid w:val="00BE053A"/>
    <w:rsid w:val="00BE0A73"/>
    <w:rsid w:val="00BE38E1"/>
    <w:rsid w:val="00BE53DD"/>
    <w:rsid w:val="00BE5909"/>
    <w:rsid w:val="00BE79C2"/>
    <w:rsid w:val="00BF0F75"/>
    <w:rsid w:val="00BF136F"/>
    <w:rsid w:val="00BF1395"/>
    <w:rsid w:val="00BF436D"/>
    <w:rsid w:val="00BF5D72"/>
    <w:rsid w:val="00C00311"/>
    <w:rsid w:val="00C0505F"/>
    <w:rsid w:val="00C05C18"/>
    <w:rsid w:val="00C0656B"/>
    <w:rsid w:val="00C06904"/>
    <w:rsid w:val="00C06C40"/>
    <w:rsid w:val="00C06E4D"/>
    <w:rsid w:val="00C071C9"/>
    <w:rsid w:val="00C07399"/>
    <w:rsid w:val="00C126D6"/>
    <w:rsid w:val="00C139E3"/>
    <w:rsid w:val="00C14E66"/>
    <w:rsid w:val="00C1513C"/>
    <w:rsid w:val="00C1562F"/>
    <w:rsid w:val="00C16105"/>
    <w:rsid w:val="00C17616"/>
    <w:rsid w:val="00C237AE"/>
    <w:rsid w:val="00C23EFE"/>
    <w:rsid w:val="00C240C8"/>
    <w:rsid w:val="00C25F06"/>
    <w:rsid w:val="00C2746A"/>
    <w:rsid w:val="00C27F01"/>
    <w:rsid w:val="00C32569"/>
    <w:rsid w:val="00C341EB"/>
    <w:rsid w:val="00C34682"/>
    <w:rsid w:val="00C37BDD"/>
    <w:rsid w:val="00C4070F"/>
    <w:rsid w:val="00C41172"/>
    <w:rsid w:val="00C41880"/>
    <w:rsid w:val="00C429F1"/>
    <w:rsid w:val="00C4367C"/>
    <w:rsid w:val="00C454D1"/>
    <w:rsid w:val="00C45ACF"/>
    <w:rsid w:val="00C46C4E"/>
    <w:rsid w:val="00C4734E"/>
    <w:rsid w:val="00C47C82"/>
    <w:rsid w:val="00C47D0E"/>
    <w:rsid w:val="00C509D2"/>
    <w:rsid w:val="00C55710"/>
    <w:rsid w:val="00C56660"/>
    <w:rsid w:val="00C579EA"/>
    <w:rsid w:val="00C57E13"/>
    <w:rsid w:val="00C6014C"/>
    <w:rsid w:val="00C60463"/>
    <w:rsid w:val="00C60C5D"/>
    <w:rsid w:val="00C6117A"/>
    <w:rsid w:val="00C623D7"/>
    <w:rsid w:val="00C63E7E"/>
    <w:rsid w:val="00C63F46"/>
    <w:rsid w:val="00C64688"/>
    <w:rsid w:val="00C64DD8"/>
    <w:rsid w:val="00C64E40"/>
    <w:rsid w:val="00C65446"/>
    <w:rsid w:val="00C66E4B"/>
    <w:rsid w:val="00C72CA1"/>
    <w:rsid w:val="00C744E6"/>
    <w:rsid w:val="00C74B74"/>
    <w:rsid w:val="00C74CCA"/>
    <w:rsid w:val="00C825A5"/>
    <w:rsid w:val="00C825E7"/>
    <w:rsid w:val="00C8352D"/>
    <w:rsid w:val="00C84849"/>
    <w:rsid w:val="00C91738"/>
    <w:rsid w:val="00C91823"/>
    <w:rsid w:val="00C928CF"/>
    <w:rsid w:val="00C94F0E"/>
    <w:rsid w:val="00C95B00"/>
    <w:rsid w:val="00CA1779"/>
    <w:rsid w:val="00CA3784"/>
    <w:rsid w:val="00CA3FDF"/>
    <w:rsid w:val="00CA443B"/>
    <w:rsid w:val="00CA47C9"/>
    <w:rsid w:val="00CA5AE3"/>
    <w:rsid w:val="00CA5BCA"/>
    <w:rsid w:val="00CA5D7B"/>
    <w:rsid w:val="00CA6CFB"/>
    <w:rsid w:val="00CB1784"/>
    <w:rsid w:val="00CB430E"/>
    <w:rsid w:val="00CB5ACA"/>
    <w:rsid w:val="00CC0D21"/>
    <w:rsid w:val="00CC0F87"/>
    <w:rsid w:val="00CC34B1"/>
    <w:rsid w:val="00CC3533"/>
    <w:rsid w:val="00CC37FE"/>
    <w:rsid w:val="00CC4C1D"/>
    <w:rsid w:val="00CC76DA"/>
    <w:rsid w:val="00CD19E8"/>
    <w:rsid w:val="00CD2C5C"/>
    <w:rsid w:val="00CD56CD"/>
    <w:rsid w:val="00CD65CA"/>
    <w:rsid w:val="00CD767A"/>
    <w:rsid w:val="00CE19F1"/>
    <w:rsid w:val="00CE2188"/>
    <w:rsid w:val="00CE392C"/>
    <w:rsid w:val="00CE79CF"/>
    <w:rsid w:val="00CF0E97"/>
    <w:rsid w:val="00CF1860"/>
    <w:rsid w:val="00CF63A3"/>
    <w:rsid w:val="00CF749C"/>
    <w:rsid w:val="00D003FB"/>
    <w:rsid w:val="00D01A63"/>
    <w:rsid w:val="00D0240A"/>
    <w:rsid w:val="00D029B6"/>
    <w:rsid w:val="00D02AB8"/>
    <w:rsid w:val="00D0327E"/>
    <w:rsid w:val="00D042A1"/>
    <w:rsid w:val="00D042FB"/>
    <w:rsid w:val="00D0481A"/>
    <w:rsid w:val="00D04A25"/>
    <w:rsid w:val="00D05B34"/>
    <w:rsid w:val="00D06C0E"/>
    <w:rsid w:val="00D06F31"/>
    <w:rsid w:val="00D072AF"/>
    <w:rsid w:val="00D10741"/>
    <w:rsid w:val="00D10B15"/>
    <w:rsid w:val="00D16550"/>
    <w:rsid w:val="00D2102F"/>
    <w:rsid w:val="00D21145"/>
    <w:rsid w:val="00D21490"/>
    <w:rsid w:val="00D22D54"/>
    <w:rsid w:val="00D230FF"/>
    <w:rsid w:val="00D234CD"/>
    <w:rsid w:val="00D2403C"/>
    <w:rsid w:val="00D244CC"/>
    <w:rsid w:val="00D26BA2"/>
    <w:rsid w:val="00D33066"/>
    <w:rsid w:val="00D35EC8"/>
    <w:rsid w:val="00D43A86"/>
    <w:rsid w:val="00D43FC2"/>
    <w:rsid w:val="00D464A1"/>
    <w:rsid w:val="00D46E05"/>
    <w:rsid w:val="00D47E50"/>
    <w:rsid w:val="00D55691"/>
    <w:rsid w:val="00D567A7"/>
    <w:rsid w:val="00D56F58"/>
    <w:rsid w:val="00D638FB"/>
    <w:rsid w:val="00D639A9"/>
    <w:rsid w:val="00D64C69"/>
    <w:rsid w:val="00D64ECA"/>
    <w:rsid w:val="00D72A50"/>
    <w:rsid w:val="00D72BE0"/>
    <w:rsid w:val="00D73064"/>
    <w:rsid w:val="00D7470B"/>
    <w:rsid w:val="00D8006C"/>
    <w:rsid w:val="00D81CA7"/>
    <w:rsid w:val="00D820FA"/>
    <w:rsid w:val="00D84263"/>
    <w:rsid w:val="00D84C63"/>
    <w:rsid w:val="00D85F4F"/>
    <w:rsid w:val="00D90AB5"/>
    <w:rsid w:val="00D9246A"/>
    <w:rsid w:val="00D926F9"/>
    <w:rsid w:val="00D9305E"/>
    <w:rsid w:val="00D94BEC"/>
    <w:rsid w:val="00D95F65"/>
    <w:rsid w:val="00D97AD4"/>
    <w:rsid w:val="00DA0135"/>
    <w:rsid w:val="00DA1DD3"/>
    <w:rsid w:val="00DA2642"/>
    <w:rsid w:val="00DA3018"/>
    <w:rsid w:val="00DA33DC"/>
    <w:rsid w:val="00DA48DD"/>
    <w:rsid w:val="00DA6736"/>
    <w:rsid w:val="00DA72DF"/>
    <w:rsid w:val="00DB1434"/>
    <w:rsid w:val="00DB5050"/>
    <w:rsid w:val="00DB729D"/>
    <w:rsid w:val="00DB72EE"/>
    <w:rsid w:val="00DB79BD"/>
    <w:rsid w:val="00DB7CB1"/>
    <w:rsid w:val="00DC04B0"/>
    <w:rsid w:val="00DC1C73"/>
    <w:rsid w:val="00DC1F53"/>
    <w:rsid w:val="00DC2B3A"/>
    <w:rsid w:val="00DC343C"/>
    <w:rsid w:val="00DC4660"/>
    <w:rsid w:val="00DC59D7"/>
    <w:rsid w:val="00DD334B"/>
    <w:rsid w:val="00DD4035"/>
    <w:rsid w:val="00DD5D7E"/>
    <w:rsid w:val="00DE205E"/>
    <w:rsid w:val="00DE38A4"/>
    <w:rsid w:val="00DE3BAD"/>
    <w:rsid w:val="00DE3CD1"/>
    <w:rsid w:val="00DE4225"/>
    <w:rsid w:val="00DE49DC"/>
    <w:rsid w:val="00DE5B4F"/>
    <w:rsid w:val="00DE5C26"/>
    <w:rsid w:val="00DE64FD"/>
    <w:rsid w:val="00DE75DD"/>
    <w:rsid w:val="00DF007E"/>
    <w:rsid w:val="00DF3FD9"/>
    <w:rsid w:val="00DF510D"/>
    <w:rsid w:val="00DF513E"/>
    <w:rsid w:val="00DF6449"/>
    <w:rsid w:val="00E003A2"/>
    <w:rsid w:val="00E00771"/>
    <w:rsid w:val="00E01CA7"/>
    <w:rsid w:val="00E03376"/>
    <w:rsid w:val="00E03C01"/>
    <w:rsid w:val="00E05F01"/>
    <w:rsid w:val="00E073CB"/>
    <w:rsid w:val="00E07978"/>
    <w:rsid w:val="00E10572"/>
    <w:rsid w:val="00E1308A"/>
    <w:rsid w:val="00E14C5D"/>
    <w:rsid w:val="00E22A9C"/>
    <w:rsid w:val="00E23D13"/>
    <w:rsid w:val="00E241E2"/>
    <w:rsid w:val="00E270E5"/>
    <w:rsid w:val="00E279F2"/>
    <w:rsid w:val="00E27E5C"/>
    <w:rsid w:val="00E3202E"/>
    <w:rsid w:val="00E3237F"/>
    <w:rsid w:val="00E32AAC"/>
    <w:rsid w:val="00E3351C"/>
    <w:rsid w:val="00E356EC"/>
    <w:rsid w:val="00E3597F"/>
    <w:rsid w:val="00E40BEC"/>
    <w:rsid w:val="00E41570"/>
    <w:rsid w:val="00E430BD"/>
    <w:rsid w:val="00E46647"/>
    <w:rsid w:val="00E46B10"/>
    <w:rsid w:val="00E4779C"/>
    <w:rsid w:val="00E479FE"/>
    <w:rsid w:val="00E55011"/>
    <w:rsid w:val="00E55FF9"/>
    <w:rsid w:val="00E56964"/>
    <w:rsid w:val="00E5727E"/>
    <w:rsid w:val="00E614C3"/>
    <w:rsid w:val="00E615F2"/>
    <w:rsid w:val="00E626D7"/>
    <w:rsid w:val="00E62D7C"/>
    <w:rsid w:val="00E64E78"/>
    <w:rsid w:val="00E67B29"/>
    <w:rsid w:val="00E70BAA"/>
    <w:rsid w:val="00E7104E"/>
    <w:rsid w:val="00E7195B"/>
    <w:rsid w:val="00E71F08"/>
    <w:rsid w:val="00E72A30"/>
    <w:rsid w:val="00E7557F"/>
    <w:rsid w:val="00E769CD"/>
    <w:rsid w:val="00E8083B"/>
    <w:rsid w:val="00E80C87"/>
    <w:rsid w:val="00E8260A"/>
    <w:rsid w:val="00E82E12"/>
    <w:rsid w:val="00E83566"/>
    <w:rsid w:val="00E840DE"/>
    <w:rsid w:val="00E85400"/>
    <w:rsid w:val="00E86CA2"/>
    <w:rsid w:val="00E9088B"/>
    <w:rsid w:val="00E950D0"/>
    <w:rsid w:val="00E966A9"/>
    <w:rsid w:val="00E96B1E"/>
    <w:rsid w:val="00E973CD"/>
    <w:rsid w:val="00EA09C2"/>
    <w:rsid w:val="00EA0CE6"/>
    <w:rsid w:val="00EA0D84"/>
    <w:rsid w:val="00EA1AC5"/>
    <w:rsid w:val="00EA1AEA"/>
    <w:rsid w:val="00EA2EA3"/>
    <w:rsid w:val="00EA6919"/>
    <w:rsid w:val="00EA7397"/>
    <w:rsid w:val="00EB1450"/>
    <w:rsid w:val="00EB3ACD"/>
    <w:rsid w:val="00EB3DFE"/>
    <w:rsid w:val="00EB63B1"/>
    <w:rsid w:val="00EB64F3"/>
    <w:rsid w:val="00EB6692"/>
    <w:rsid w:val="00EC0096"/>
    <w:rsid w:val="00EC4B6D"/>
    <w:rsid w:val="00EC4EB7"/>
    <w:rsid w:val="00EC5808"/>
    <w:rsid w:val="00EC66C7"/>
    <w:rsid w:val="00EC7714"/>
    <w:rsid w:val="00ED11CA"/>
    <w:rsid w:val="00ED1210"/>
    <w:rsid w:val="00ED1C08"/>
    <w:rsid w:val="00ED1C3F"/>
    <w:rsid w:val="00ED3F0B"/>
    <w:rsid w:val="00ED49AF"/>
    <w:rsid w:val="00ED5791"/>
    <w:rsid w:val="00ED688A"/>
    <w:rsid w:val="00ED7550"/>
    <w:rsid w:val="00ED7D8E"/>
    <w:rsid w:val="00EE0F32"/>
    <w:rsid w:val="00EE2494"/>
    <w:rsid w:val="00EE3644"/>
    <w:rsid w:val="00EE380E"/>
    <w:rsid w:val="00EE4947"/>
    <w:rsid w:val="00EF13BC"/>
    <w:rsid w:val="00EF3C16"/>
    <w:rsid w:val="00EF4700"/>
    <w:rsid w:val="00EF4C36"/>
    <w:rsid w:val="00EF5978"/>
    <w:rsid w:val="00EF6878"/>
    <w:rsid w:val="00EF689F"/>
    <w:rsid w:val="00EF7E18"/>
    <w:rsid w:val="00F0589D"/>
    <w:rsid w:val="00F05E10"/>
    <w:rsid w:val="00F06D6D"/>
    <w:rsid w:val="00F07215"/>
    <w:rsid w:val="00F0776F"/>
    <w:rsid w:val="00F12503"/>
    <w:rsid w:val="00F12B7F"/>
    <w:rsid w:val="00F1395D"/>
    <w:rsid w:val="00F13A76"/>
    <w:rsid w:val="00F16A4F"/>
    <w:rsid w:val="00F171B6"/>
    <w:rsid w:val="00F21065"/>
    <w:rsid w:val="00F2210F"/>
    <w:rsid w:val="00F227F0"/>
    <w:rsid w:val="00F22BA5"/>
    <w:rsid w:val="00F23B03"/>
    <w:rsid w:val="00F23E30"/>
    <w:rsid w:val="00F26139"/>
    <w:rsid w:val="00F305DE"/>
    <w:rsid w:val="00F312F8"/>
    <w:rsid w:val="00F3183B"/>
    <w:rsid w:val="00F32BF1"/>
    <w:rsid w:val="00F34BB6"/>
    <w:rsid w:val="00F34EC4"/>
    <w:rsid w:val="00F34F4B"/>
    <w:rsid w:val="00F360EC"/>
    <w:rsid w:val="00F3663B"/>
    <w:rsid w:val="00F37051"/>
    <w:rsid w:val="00F37A4B"/>
    <w:rsid w:val="00F403C1"/>
    <w:rsid w:val="00F4193A"/>
    <w:rsid w:val="00F4427E"/>
    <w:rsid w:val="00F443D1"/>
    <w:rsid w:val="00F45D61"/>
    <w:rsid w:val="00F51893"/>
    <w:rsid w:val="00F52CF0"/>
    <w:rsid w:val="00F5339C"/>
    <w:rsid w:val="00F56B55"/>
    <w:rsid w:val="00F57F57"/>
    <w:rsid w:val="00F60D0D"/>
    <w:rsid w:val="00F61A6E"/>
    <w:rsid w:val="00F62715"/>
    <w:rsid w:val="00F62A17"/>
    <w:rsid w:val="00F635C8"/>
    <w:rsid w:val="00F6404B"/>
    <w:rsid w:val="00F6508F"/>
    <w:rsid w:val="00F65BAC"/>
    <w:rsid w:val="00F66353"/>
    <w:rsid w:val="00F74545"/>
    <w:rsid w:val="00F74FDB"/>
    <w:rsid w:val="00F759AE"/>
    <w:rsid w:val="00F770B5"/>
    <w:rsid w:val="00F83C52"/>
    <w:rsid w:val="00F8433C"/>
    <w:rsid w:val="00F84B39"/>
    <w:rsid w:val="00F860DC"/>
    <w:rsid w:val="00F86B2C"/>
    <w:rsid w:val="00F944B1"/>
    <w:rsid w:val="00F96C25"/>
    <w:rsid w:val="00FA054C"/>
    <w:rsid w:val="00FA7B81"/>
    <w:rsid w:val="00FA7E12"/>
    <w:rsid w:val="00FA7E65"/>
    <w:rsid w:val="00FB0411"/>
    <w:rsid w:val="00FB2714"/>
    <w:rsid w:val="00FB369D"/>
    <w:rsid w:val="00FB4CBA"/>
    <w:rsid w:val="00FB6684"/>
    <w:rsid w:val="00FB7192"/>
    <w:rsid w:val="00FC48D2"/>
    <w:rsid w:val="00FC491F"/>
    <w:rsid w:val="00FC5BC5"/>
    <w:rsid w:val="00FC6826"/>
    <w:rsid w:val="00FC6F44"/>
    <w:rsid w:val="00FC7D16"/>
    <w:rsid w:val="00FD0462"/>
    <w:rsid w:val="00FD0719"/>
    <w:rsid w:val="00FD163A"/>
    <w:rsid w:val="00FD2B13"/>
    <w:rsid w:val="00FD52C3"/>
    <w:rsid w:val="00FD63C1"/>
    <w:rsid w:val="00FD651B"/>
    <w:rsid w:val="00FE0042"/>
    <w:rsid w:val="00FE0440"/>
    <w:rsid w:val="00FE0BB4"/>
    <w:rsid w:val="00FE27B4"/>
    <w:rsid w:val="00FE4D5A"/>
    <w:rsid w:val="00FE6158"/>
    <w:rsid w:val="00FE6598"/>
    <w:rsid w:val="00FE7FEA"/>
    <w:rsid w:val="00FF295B"/>
    <w:rsid w:val="00FF32C0"/>
    <w:rsid w:val="00FF5B71"/>
    <w:rsid w:val="00FF6519"/>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F9E8CD"/>
  <w15:docId w15:val="{02C4BAD4-8929-4328-A0C0-50539090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D8E"/>
    <w:pPr>
      <w:jc w:val="both"/>
    </w:pPr>
    <w:rPr>
      <w:rFonts w:ascii="avant garde" w:hAnsi="avant garde"/>
      <w:sz w:val="22"/>
      <w:szCs w:val="24"/>
      <w:lang w:eastAsia="en-US"/>
    </w:rPr>
  </w:style>
  <w:style w:type="paragraph" w:styleId="Heading1">
    <w:name w:val="heading 1"/>
    <w:basedOn w:val="Normal"/>
    <w:next w:val="Normal"/>
    <w:qFormat/>
    <w:rsid w:val="00D01A63"/>
    <w:pPr>
      <w:keepNext/>
      <w:outlineLvl w:val="0"/>
    </w:pPr>
    <w:rPr>
      <w:rFonts w:cs="Arial"/>
      <w:b/>
      <w:bCs/>
      <w:color w:val="687522"/>
      <w:sz w:val="32"/>
    </w:rPr>
  </w:style>
  <w:style w:type="paragraph" w:styleId="Heading2">
    <w:name w:val="heading 2"/>
    <w:basedOn w:val="Normal"/>
    <w:next w:val="Normal"/>
    <w:qFormat/>
    <w:rsid w:val="00D01A63"/>
    <w:pPr>
      <w:keepNext/>
      <w:spacing w:before="240" w:after="120"/>
      <w:outlineLvl w:val="1"/>
    </w:pPr>
    <w:rPr>
      <w:rFonts w:cs="Arial"/>
      <w:b/>
      <w:bCs/>
      <w:color w:val="667305"/>
      <w:sz w:val="28"/>
    </w:rPr>
  </w:style>
  <w:style w:type="paragraph" w:styleId="Heading3">
    <w:name w:val="heading 3"/>
    <w:basedOn w:val="Normal"/>
    <w:next w:val="Normal"/>
    <w:qFormat/>
    <w:rsid w:val="00D01A63"/>
    <w:pPr>
      <w:keepNext/>
      <w:pBdr>
        <w:top w:val="single" w:sz="4" w:space="1" w:color="667305"/>
      </w:pBdr>
      <w:tabs>
        <w:tab w:val="left" w:pos="567"/>
      </w:tabs>
      <w:spacing w:before="240" w:after="120"/>
      <w:outlineLvl w:val="2"/>
    </w:pPr>
    <w:rPr>
      <w:rFonts w:cs="Arial"/>
      <w:b/>
      <w:bCs/>
      <w:color w:val="687522"/>
      <w:szCs w:val="26"/>
    </w:rPr>
  </w:style>
  <w:style w:type="paragraph" w:styleId="Heading4">
    <w:name w:val="heading 4"/>
    <w:basedOn w:val="Normal"/>
    <w:next w:val="Normal"/>
    <w:qFormat/>
    <w:rsid w:val="00D01A63"/>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01A63"/>
    <w:pPr>
      <w:ind w:left="1134"/>
    </w:pPr>
    <w:rPr>
      <w:rFonts w:cs="Arial"/>
    </w:rPr>
  </w:style>
  <w:style w:type="paragraph" w:styleId="Header">
    <w:name w:val="header"/>
    <w:basedOn w:val="Normal"/>
    <w:semiHidden/>
    <w:rsid w:val="00D01A63"/>
    <w:pPr>
      <w:tabs>
        <w:tab w:val="center" w:pos="4153"/>
        <w:tab w:val="right" w:pos="8306"/>
      </w:tabs>
    </w:pPr>
  </w:style>
  <w:style w:type="paragraph" w:customStyle="1" w:styleId="BulletNormal">
    <w:name w:val="BulletNormal"/>
    <w:basedOn w:val="Normal"/>
    <w:rsid w:val="00D01A63"/>
    <w:pPr>
      <w:numPr>
        <w:numId w:val="1"/>
      </w:numPr>
      <w:tabs>
        <w:tab w:val="clear" w:pos="720"/>
        <w:tab w:val="num" w:pos="360"/>
      </w:tabs>
      <w:ind w:left="0" w:firstLine="0"/>
    </w:pPr>
  </w:style>
  <w:style w:type="paragraph" w:styleId="Footer">
    <w:name w:val="footer"/>
    <w:basedOn w:val="Normal"/>
    <w:link w:val="FooterChar"/>
    <w:uiPriority w:val="99"/>
    <w:rsid w:val="00D01A63"/>
    <w:pPr>
      <w:tabs>
        <w:tab w:val="center" w:pos="4153"/>
        <w:tab w:val="right" w:pos="8306"/>
      </w:tabs>
    </w:pPr>
  </w:style>
  <w:style w:type="character" w:styleId="PageNumber">
    <w:name w:val="page number"/>
    <w:basedOn w:val="DefaultParagraphFont"/>
    <w:semiHidden/>
    <w:rsid w:val="00D01A63"/>
  </w:style>
  <w:style w:type="paragraph" w:styleId="FootnoteText">
    <w:name w:val="footnote text"/>
    <w:basedOn w:val="Normal"/>
    <w:link w:val="FootnoteTextChar"/>
    <w:uiPriority w:val="99"/>
    <w:rsid w:val="00CC3533"/>
    <w:rPr>
      <w:sz w:val="20"/>
      <w:szCs w:val="20"/>
    </w:rPr>
  </w:style>
  <w:style w:type="paragraph" w:customStyle="1" w:styleId="BulletBody">
    <w:name w:val="BulletBody"/>
    <w:basedOn w:val="BulletNormal"/>
    <w:rsid w:val="00D01A63"/>
    <w:pPr>
      <w:tabs>
        <w:tab w:val="num" w:pos="1843"/>
      </w:tabs>
      <w:ind w:left="1843"/>
    </w:pPr>
  </w:style>
  <w:style w:type="paragraph" w:customStyle="1" w:styleId="TopHead">
    <w:name w:val="TopHead"/>
    <w:basedOn w:val="Heading1"/>
    <w:rsid w:val="00D01A63"/>
    <w:pPr>
      <w:jc w:val="center"/>
    </w:pPr>
    <w:rPr>
      <w:color w:val="325078"/>
    </w:rPr>
  </w:style>
  <w:style w:type="character" w:styleId="FootnoteReference">
    <w:name w:val="footnote reference"/>
    <w:basedOn w:val="DefaultParagraphFont"/>
    <w:uiPriority w:val="99"/>
    <w:rsid w:val="00CC3533"/>
    <w:rPr>
      <w:vertAlign w:val="superscript"/>
    </w:rPr>
  </w:style>
  <w:style w:type="table" w:styleId="TableGrid">
    <w:name w:val="Table Grid"/>
    <w:basedOn w:val="TableNormal"/>
    <w:uiPriority w:val="59"/>
    <w:rsid w:val="00CB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966F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66F96"/>
    <w:rPr>
      <w:rFonts w:ascii="Cambria" w:eastAsia="Times New Roman" w:hAnsi="Cambria" w:cs="Times New Roman"/>
      <w:b/>
      <w:bCs/>
      <w:kern w:val="28"/>
      <w:sz w:val="32"/>
      <w:szCs w:val="32"/>
      <w:lang w:eastAsia="en-US"/>
    </w:rPr>
  </w:style>
  <w:style w:type="character" w:styleId="Hyperlink">
    <w:name w:val="Hyperlink"/>
    <w:basedOn w:val="DefaultParagraphFont"/>
    <w:uiPriority w:val="99"/>
    <w:unhideWhenUsed/>
    <w:rsid w:val="00D46E05"/>
    <w:rPr>
      <w:color w:val="0000FF"/>
      <w:u w:val="single"/>
    </w:rPr>
  </w:style>
  <w:style w:type="character" w:styleId="FollowedHyperlink">
    <w:name w:val="FollowedHyperlink"/>
    <w:basedOn w:val="DefaultParagraphFont"/>
    <w:uiPriority w:val="99"/>
    <w:semiHidden/>
    <w:unhideWhenUsed/>
    <w:rsid w:val="00C825E7"/>
    <w:rPr>
      <w:color w:val="800080"/>
      <w:u w:val="single"/>
    </w:rPr>
  </w:style>
  <w:style w:type="paragraph" w:styleId="NoSpacing">
    <w:name w:val="No Spacing"/>
    <w:uiPriority w:val="1"/>
    <w:qFormat/>
    <w:rsid w:val="006E77B9"/>
    <w:pPr>
      <w:jc w:val="both"/>
    </w:pPr>
    <w:rPr>
      <w:rFonts w:ascii="avant garde" w:hAnsi="avant garde"/>
      <w:sz w:val="22"/>
      <w:szCs w:val="24"/>
      <w:lang w:eastAsia="en-US"/>
    </w:rPr>
  </w:style>
  <w:style w:type="paragraph" w:styleId="BalloonText">
    <w:name w:val="Balloon Text"/>
    <w:basedOn w:val="Normal"/>
    <w:link w:val="BalloonTextChar"/>
    <w:uiPriority w:val="99"/>
    <w:semiHidden/>
    <w:unhideWhenUsed/>
    <w:rsid w:val="00BE38E1"/>
    <w:rPr>
      <w:rFonts w:ascii="Tahoma" w:hAnsi="Tahoma" w:cs="Tahoma"/>
      <w:sz w:val="16"/>
      <w:szCs w:val="16"/>
    </w:rPr>
  </w:style>
  <w:style w:type="character" w:customStyle="1" w:styleId="BalloonTextChar">
    <w:name w:val="Balloon Text Char"/>
    <w:basedOn w:val="DefaultParagraphFont"/>
    <w:link w:val="BalloonText"/>
    <w:uiPriority w:val="99"/>
    <w:semiHidden/>
    <w:rsid w:val="00BE38E1"/>
    <w:rPr>
      <w:rFonts w:ascii="Tahoma" w:hAnsi="Tahoma" w:cs="Tahoma"/>
      <w:sz w:val="16"/>
      <w:szCs w:val="16"/>
      <w:lang w:eastAsia="en-US"/>
    </w:rPr>
  </w:style>
  <w:style w:type="paragraph" w:styleId="ListParagraph">
    <w:name w:val="List Paragraph"/>
    <w:aliases w:val="Dot pt"/>
    <w:basedOn w:val="Normal"/>
    <w:link w:val="ListParagraphChar"/>
    <w:uiPriority w:val="34"/>
    <w:qFormat/>
    <w:rsid w:val="00C00311"/>
    <w:pPr>
      <w:spacing w:after="120"/>
      <w:ind w:left="720"/>
    </w:pPr>
  </w:style>
  <w:style w:type="paragraph" w:customStyle="1" w:styleId="Default">
    <w:name w:val="Default"/>
    <w:uiPriority w:val="99"/>
    <w:rsid w:val="00DC2B3A"/>
    <w:pPr>
      <w:autoSpaceDE w:val="0"/>
      <w:autoSpaceDN w:val="0"/>
      <w:adjustRightInd w:val="0"/>
    </w:pPr>
    <w:rPr>
      <w:rFonts w:ascii="Arial MT" w:hAnsi="Arial MT" w:cs="Arial MT"/>
      <w:color w:val="000000"/>
      <w:sz w:val="24"/>
      <w:szCs w:val="24"/>
    </w:rPr>
  </w:style>
  <w:style w:type="character" w:customStyle="1" w:styleId="FootnoteTextChar">
    <w:name w:val="Footnote Text Char"/>
    <w:basedOn w:val="DefaultParagraphFont"/>
    <w:link w:val="FootnoteText"/>
    <w:uiPriority w:val="99"/>
    <w:rsid w:val="00814A8F"/>
    <w:rPr>
      <w:rFonts w:ascii="avant garde" w:hAnsi="avant garde"/>
      <w:lang w:eastAsia="en-US"/>
    </w:rPr>
  </w:style>
  <w:style w:type="character" w:styleId="CommentReference">
    <w:name w:val="annotation reference"/>
    <w:basedOn w:val="DefaultParagraphFont"/>
    <w:uiPriority w:val="99"/>
    <w:semiHidden/>
    <w:unhideWhenUsed/>
    <w:rsid w:val="00666897"/>
    <w:rPr>
      <w:sz w:val="16"/>
      <w:szCs w:val="16"/>
    </w:rPr>
  </w:style>
  <w:style w:type="paragraph" w:styleId="CommentText">
    <w:name w:val="annotation text"/>
    <w:basedOn w:val="Normal"/>
    <w:link w:val="CommentTextChar"/>
    <w:uiPriority w:val="99"/>
    <w:unhideWhenUsed/>
    <w:rsid w:val="00666897"/>
    <w:rPr>
      <w:sz w:val="20"/>
      <w:szCs w:val="20"/>
    </w:rPr>
  </w:style>
  <w:style w:type="character" w:customStyle="1" w:styleId="CommentTextChar">
    <w:name w:val="Comment Text Char"/>
    <w:basedOn w:val="DefaultParagraphFont"/>
    <w:link w:val="CommentText"/>
    <w:uiPriority w:val="99"/>
    <w:rsid w:val="00666897"/>
    <w:rPr>
      <w:rFonts w:ascii="avant garde" w:hAnsi="avant garde"/>
      <w:lang w:eastAsia="en-US"/>
    </w:rPr>
  </w:style>
  <w:style w:type="paragraph" w:styleId="CommentSubject">
    <w:name w:val="annotation subject"/>
    <w:basedOn w:val="CommentText"/>
    <w:next w:val="CommentText"/>
    <w:link w:val="CommentSubjectChar"/>
    <w:uiPriority w:val="99"/>
    <w:semiHidden/>
    <w:unhideWhenUsed/>
    <w:rsid w:val="00666897"/>
    <w:rPr>
      <w:b/>
      <w:bCs/>
    </w:rPr>
  </w:style>
  <w:style w:type="character" w:customStyle="1" w:styleId="CommentSubjectChar">
    <w:name w:val="Comment Subject Char"/>
    <w:basedOn w:val="CommentTextChar"/>
    <w:link w:val="CommentSubject"/>
    <w:uiPriority w:val="99"/>
    <w:semiHidden/>
    <w:rsid w:val="00666897"/>
    <w:rPr>
      <w:rFonts w:ascii="avant garde" w:hAnsi="avant garde"/>
      <w:b/>
      <w:bCs/>
      <w:lang w:eastAsia="en-US"/>
    </w:rPr>
  </w:style>
  <w:style w:type="table" w:styleId="LightList-Accent3">
    <w:name w:val="Light List Accent 3"/>
    <w:basedOn w:val="TableNormal"/>
    <w:uiPriority w:val="61"/>
    <w:rsid w:val="003271E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Caption">
    <w:name w:val="caption"/>
    <w:basedOn w:val="Normal"/>
    <w:next w:val="Normal"/>
    <w:uiPriority w:val="35"/>
    <w:unhideWhenUsed/>
    <w:qFormat/>
    <w:rsid w:val="003271E7"/>
    <w:pPr>
      <w:spacing w:after="200"/>
      <w:jc w:val="left"/>
    </w:pPr>
    <w:rPr>
      <w:rFonts w:asciiTheme="minorHAnsi" w:eastAsiaTheme="minorHAnsi" w:hAnsiTheme="minorHAnsi" w:cstheme="minorBidi"/>
      <w:b/>
      <w:bCs/>
      <w:color w:val="4F81BD" w:themeColor="accent1"/>
      <w:sz w:val="18"/>
      <w:szCs w:val="18"/>
    </w:rPr>
  </w:style>
  <w:style w:type="paragraph" w:styleId="Bibliography">
    <w:name w:val="Bibliography"/>
    <w:basedOn w:val="Normal"/>
    <w:next w:val="Normal"/>
    <w:uiPriority w:val="37"/>
    <w:unhideWhenUsed/>
    <w:rsid w:val="00D072AF"/>
    <w:pPr>
      <w:spacing w:after="200" w:line="276" w:lineRule="auto"/>
      <w:jc w:val="left"/>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839F1"/>
    <w:rPr>
      <w:rFonts w:ascii="avant garde" w:hAnsi="avant garde"/>
      <w:sz w:val="22"/>
      <w:szCs w:val="24"/>
      <w:lang w:eastAsia="en-US"/>
    </w:rPr>
  </w:style>
  <w:style w:type="paragraph" w:customStyle="1" w:styleId="paragraph">
    <w:name w:val="paragraph"/>
    <w:basedOn w:val="Normal"/>
    <w:rsid w:val="001E7A27"/>
    <w:pPr>
      <w:spacing w:before="100" w:beforeAutospacing="1" w:after="100" w:afterAutospacing="1"/>
      <w:jc w:val="left"/>
    </w:pPr>
    <w:rPr>
      <w:rFonts w:ascii="Times New Roman" w:hAnsi="Times New Roman"/>
      <w:sz w:val="24"/>
      <w:lang w:eastAsia="en-GB"/>
    </w:rPr>
  </w:style>
  <w:style w:type="character" w:customStyle="1" w:styleId="eop">
    <w:name w:val="eop"/>
    <w:basedOn w:val="DefaultParagraphFont"/>
    <w:rsid w:val="001E7A27"/>
  </w:style>
  <w:style w:type="paragraph" w:styleId="NormalWeb">
    <w:name w:val="Normal (Web)"/>
    <w:basedOn w:val="Normal"/>
    <w:uiPriority w:val="99"/>
    <w:unhideWhenUsed/>
    <w:rsid w:val="00327611"/>
    <w:pPr>
      <w:spacing w:before="100" w:beforeAutospacing="1" w:after="100" w:afterAutospacing="1"/>
      <w:jc w:val="left"/>
    </w:pPr>
    <w:rPr>
      <w:rFonts w:ascii="Times New Roman" w:hAnsi="Times New Roman"/>
      <w:sz w:val="24"/>
      <w:lang w:eastAsia="en-GB"/>
    </w:rPr>
  </w:style>
  <w:style w:type="character" w:customStyle="1" w:styleId="ListParagraphChar">
    <w:name w:val="List Paragraph Char"/>
    <w:aliases w:val="Dot pt Char"/>
    <w:basedOn w:val="DefaultParagraphFont"/>
    <w:link w:val="ListParagraph"/>
    <w:uiPriority w:val="34"/>
    <w:locked/>
    <w:rsid w:val="008944BF"/>
    <w:rPr>
      <w:rFonts w:ascii="avant garde" w:hAnsi="avant garde"/>
      <w:sz w:val="22"/>
      <w:szCs w:val="24"/>
      <w:lang w:eastAsia="en-US"/>
    </w:rPr>
  </w:style>
  <w:style w:type="character" w:customStyle="1" w:styleId="UnresolvedMention1">
    <w:name w:val="Unresolved Mention1"/>
    <w:basedOn w:val="DefaultParagraphFont"/>
    <w:uiPriority w:val="99"/>
    <w:semiHidden/>
    <w:unhideWhenUsed/>
    <w:rsid w:val="00600F33"/>
    <w:rPr>
      <w:color w:val="605E5C"/>
      <w:shd w:val="clear" w:color="auto" w:fill="E1DFDD"/>
    </w:rPr>
  </w:style>
  <w:style w:type="character" w:styleId="Strong">
    <w:name w:val="Strong"/>
    <w:basedOn w:val="DefaultParagraphFont"/>
    <w:uiPriority w:val="22"/>
    <w:qFormat/>
    <w:rsid w:val="00254981"/>
    <w:rPr>
      <w:b/>
      <w:bCs/>
    </w:rPr>
  </w:style>
  <w:style w:type="character" w:styleId="Emphasis">
    <w:name w:val="Emphasis"/>
    <w:basedOn w:val="DefaultParagraphFont"/>
    <w:uiPriority w:val="20"/>
    <w:qFormat/>
    <w:rsid w:val="00254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60948">
      <w:bodyDiv w:val="1"/>
      <w:marLeft w:val="0"/>
      <w:marRight w:val="0"/>
      <w:marTop w:val="0"/>
      <w:marBottom w:val="0"/>
      <w:divBdr>
        <w:top w:val="none" w:sz="0" w:space="0" w:color="auto"/>
        <w:left w:val="none" w:sz="0" w:space="0" w:color="auto"/>
        <w:bottom w:val="none" w:sz="0" w:space="0" w:color="auto"/>
        <w:right w:val="none" w:sz="0" w:space="0" w:color="auto"/>
      </w:divBdr>
    </w:div>
    <w:div w:id="160857254">
      <w:bodyDiv w:val="1"/>
      <w:marLeft w:val="0"/>
      <w:marRight w:val="0"/>
      <w:marTop w:val="0"/>
      <w:marBottom w:val="0"/>
      <w:divBdr>
        <w:top w:val="none" w:sz="0" w:space="0" w:color="auto"/>
        <w:left w:val="none" w:sz="0" w:space="0" w:color="auto"/>
        <w:bottom w:val="none" w:sz="0" w:space="0" w:color="auto"/>
        <w:right w:val="none" w:sz="0" w:space="0" w:color="auto"/>
      </w:divBdr>
    </w:div>
    <w:div w:id="168836620">
      <w:bodyDiv w:val="1"/>
      <w:marLeft w:val="0"/>
      <w:marRight w:val="0"/>
      <w:marTop w:val="0"/>
      <w:marBottom w:val="0"/>
      <w:divBdr>
        <w:top w:val="none" w:sz="0" w:space="0" w:color="auto"/>
        <w:left w:val="none" w:sz="0" w:space="0" w:color="auto"/>
        <w:bottom w:val="none" w:sz="0" w:space="0" w:color="auto"/>
        <w:right w:val="none" w:sz="0" w:space="0" w:color="auto"/>
      </w:divBdr>
    </w:div>
    <w:div w:id="168911844">
      <w:bodyDiv w:val="1"/>
      <w:marLeft w:val="0"/>
      <w:marRight w:val="0"/>
      <w:marTop w:val="0"/>
      <w:marBottom w:val="0"/>
      <w:divBdr>
        <w:top w:val="none" w:sz="0" w:space="0" w:color="auto"/>
        <w:left w:val="none" w:sz="0" w:space="0" w:color="auto"/>
        <w:bottom w:val="none" w:sz="0" w:space="0" w:color="auto"/>
        <w:right w:val="none" w:sz="0" w:space="0" w:color="auto"/>
      </w:divBdr>
    </w:div>
    <w:div w:id="199318489">
      <w:bodyDiv w:val="1"/>
      <w:marLeft w:val="0"/>
      <w:marRight w:val="0"/>
      <w:marTop w:val="0"/>
      <w:marBottom w:val="0"/>
      <w:divBdr>
        <w:top w:val="none" w:sz="0" w:space="0" w:color="auto"/>
        <w:left w:val="none" w:sz="0" w:space="0" w:color="auto"/>
        <w:bottom w:val="none" w:sz="0" w:space="0" w:color="auto"/>
        <w:right w:val="none" w:sz="0" w:space="0" w:color="auto"/>
      </w:divBdr>
    </w:div>
    <w:div w:id="209388420">
      <w:bodyDiv w:val="1"/>
      <w:marLeft w:val="0"/>
      <w:marRight w:val="0"/>
      <w:marTop w:val="0"/>
      <w:marBottom w:val="0"/>
      <w:divBdr>
        <w:top w:val="none" w:sz="0" w:space="0" w:color="auto"/>
        <w:left w:val="none" w:sz="0" w:space="0" w:color="auto"/>
        <w:bottom w:val="none" w:sz="0" w:space="0" w:color="auto"/>
        <w:right w:val="none" w:sz="0" w:space="0" w:color="auto"/>
      </w:divBdr>
      <w:divsChild>
        <w:div w:id="1038314494">
          <w:marLeft w:val="446"/>
          <w:marRight w:val="0"/>
          <w:marTop w:val="77"/>
          <w:marBottom w:val="0"/>
          <w:divBdr>
            <w:top w:val="none" w:sz="0" w:space="0" w:color="auto"/>
            <w:left w:val="none" w:sz="0" w:space="0" w:color="auto"/>
            <w:bottom w:val="none" w:sz="0" w:space="0" w:color="auto"/>
            <w:right w:val="none" w:sz="0" w:space="0" w:color="auto"/>
          </w:divBdr>
        </w:div>
      </w:divsChild>
    </w:div>
    <w:div w:id="226040732">
      <w:bodyDiv w:val="1"/>
      <w:marLeft w:val="0"/>
      <w:marRight w:val="0"/>
      <w:marTop w:val="0"/>
      <w:marBottom w:val="0"/>
      <w:divBdr>
        <w:top w:val="none" w:sz="0" w:space="0" w:color="auto"/>
        <w:left w:val="none" w:sz="0" w:space="0" w:color="auto"/>
        <w:bottom w:val="none" w:sz="0" w:space="0" w:color="auto"/>
        <w:right w:val="none" w:sz="0" w:space="0" w:color="auto"/>
      </w:divBdr>
    </w:div>
    <w:div w:id="232471714">
      <w:bodyDiv w:val="1"/>
      <w:marLeft w:val="0"/>
      <w:marRight w:val="0"/>
      <w:marTop w:val="0"/>
      <w:marBottom w:val="0"/>
      <w:divBdr>
        <w:top w:val="none" w:sz="0" w:space="0" w:color="auto"/>
        <w:left w:val="none" w:sz="0" w:space="0" w:color="auto"/>
        <w:bottom w:val="none" w:sz="0" w:space="0" w:color="auto"/>
        <w:right w:val="none" w:sz="0" w:space="0" w:color="auto"/>
      </w:divBdr>
    </w:div>
    <w:div w:id="267003877">
      <w:bodyDiv w:val="1"/>
      <w:marLeft w:val="0"/>
      <w:marRight w:val="0"/>
      <w:marTop w:val="0"/>
      <w:marBottom w:val="0"/>
      <w:divBdr>
        <w:top w:val="none" w:sz="0" w:space="0" w:color="auto"/>
        <w:left w:val="none" w:sz="0" w:space="0" w:color="auto"/>
        <w:bottom w:val="none" w:sz="0" w:space="0" w:color="auto"/>
        <w:right w:val="none" w:sz="0" w:space="0" w:color="auto"/>
      </w:divBdr>
    </w:div>
    <w:div w:id="442723089">
      <w:bodyDiv w:val="1"/>
      <w:marLeft w:val="0"/>
      <w:marRight w:val="0"/>
      <w:marTop w:val="0"/>
      <w:marBottom w:val="0"/>
      <w:divBdr>
        <w:top w:val="none" w:sz="0" w:space="0" w:color="auto"/>
        <w:left w:val="none" w:sz="0" w:space="0" w:color="auto"/>
        <w:bottom w:val="none" w:sz="0" w:space="0" w:color="auto"/>
        <w:right w:val="none" w:sz="0" w:space="0" w:color="auto"/>
      </w:divBdr>
    </w:div>
    <w:div w:id="495657643">
      <w:bodyDiv w:val="1"/>
      <w:marLeft w:val="0"/>
      <w:marRight w:val="0"/>
      <w:marTop w:val="0"/>
      <w:marBottom w:val="0"/>
      <w:divBdr>
        <w:top w:val="none" w:sz="0" w:space="0" w:color="auto"/>
        <w:left w:val="none" w:sz="0" w:space="0" w:color="auto"/>
        <w:bottom w:val="none" w:sz="0" w:space="0" w:color="auto"/>
        <w:right w:val="none" w:sz="0" w:space="0" w:color="auto"/>
      </w:divBdr>
    </w:div>
    <w:div w:id="537089281">
      <w:bodyDiv w:val="1"/>
      <w:marLeft w:val="0"/>
      <w:marRight w:val="0"/>
      <w:marTop w:val="0"/>
      <w:marBottom w:val="0"/>
      <w:divBdr>
        <w:top w:val="none" w:sz="0" w:space="0" w:color="auto"/>
        <w:left w:val="none" w:sz="0" w:space="0" w:color="auto"/>
        <w:bottom w:val="none" w:sz="0" w:space="0" w:color="auto"/>
        <w:right w:val="none" w:sz="0" w:space="0" w:color="auto"/>
      </w:divBdr>
    </w:div>
    <w:div w:id="566188651">
      <w:bodyDiv w:val="1"/>
      <w:marLeft w:val="0"/>
      <w:marRight w:val="0"/>
      <w:marTop w:val="0"/>
      <w:marBottom w:val="0"/>
      <w:divBdr>
        <w:top w:val="none" w:sz="0" w:space="0" w:color="auto"/>
        <w:left w:val="none" w:sz="0" w:space="0" w:color="auto"/>
        <w:bottom w:val="none" w:sz="0" w:space="0" w:color="auto"/>
        <w:right w:val="none" w:sz="0" w:space="0" w:color="auto"/>
      </w:divBdr>
    </w:div>
    <w:div w:id="637805969">
      <w:bodyDiv w:val="1"/>
      <w:marLeft w:val="0"/>
      <w:marRight w:val="0"/>
      <w:marTop w:val="0"/>
      <w:marBottom w:val="0"/>
      <w:divBdr>
        <w:top w:val="none" w:sz="0" w:space="0" w:color="auto"/>
        <w:left w:val="none" w:sz="0" w:space="0" w:color="auto"/>
        <w:bottom w:val="none" w:sz="0" w:space="0" w:color="auto"/>
        <w:right w:val="none" w:sz="0" w:space="0" w:color="auto"/>
      </w:divBdr>
    </w:div>
    <w:div w:id="660888369">
      <w:bodyDiv w:val="1"/>
      <w:marLeft w:val="0"/>
      <w:marRight w:val="0"/>
      <w:marTop w:val="0"/>
      <w:marBottom w:val="0"/>
      <w:divBdr>
        <w:top w:val="none" w:sz="0" w:space="0" w:color="auto"/>
        <w:left w:val="none" w:sz="0" w:space="0" w:color="auto"/>
        <w:bottom w:val="none" w:sz="0" w:space="0" w:color="auto"/>
        <w:right w:val="none" w:sz="0" w:space="0" w:color="auto"/>
      </w:divBdr>
    </w:div>
    <w:div w:id="704793237">
      <w:bodyDiv w:val="1"/>
      <w:marLeft w:val="0"/>
      <w:marRight w:val="0"/>
      <w:marTop w:val="0"/>
      <w:marBottom w:val="0"/>
      <w:divBdr>
        <w:top w:val="none" w:sz="0" w:space="0" w:color="auto"/>
        <w:left w:val="none" w:sz="0" w:space="0" w:color="auto"/>
        <w:bottom w:val="none" w:sz="0" w:space="0" w:color="auto"/>
        <w:right w:val="none" w:sz="0" w:space="0" w:color="auto"/>
      </w:divBdr>
    </w:div>
    <w:div w:id="707533904">
      <w:bodyDiv w:val="1"/>
      <w:marLeft w:val="0"/>
      <w:marRight w:val="0"/>
      <w:marTop w:val="0"/>
      <w:marBottom w:val="0"/>
      <w:divBdr>
        <w:top w:val="none" w:sz="0" w:space="0" w:color="auto"/>
        <w:left w:val="none" w:sz="0" w:space="0" w:color="auto"/>
        <w:bottom w:val="none" w:sz="0" w:space="0" w:color="auto"/>
        <w:right w:val="none" w:sz="0" w:space="0" w:color="auto"/>
      </w:divBdr>
    </w:div>
    <w:div w:id="826557934">
      <w:bodyDiv w:val="1"/>
      <w:marLeft w:val="0"/>
      <w:marRight w:val="0"/>
      <w:marTop w:val="0"/>
      <w:marBottom w:val="0"/>
      <w:divBdr>
        <w:top w:val="none" w:sz="0" w:space="0" w:color="auto"/>
        <w:left w:val="none" w:sz="0" w:space="0" w:color="auto"/>
        <w:bottom w:val="none" w:sz="0" w:space="0" w:color="auto"/>
        <w:right w:val="none" w:sz="0" w:space="0" w:color="auto"/>
      </w:divBdr>
    </w:div>
    <w:div w:id="833492629">
      <w:bodyDiv w:val="1"/>
      <w:marLeft w:val="0"/>
      <w:marRight w:val="0"/>
      <w:marTop w:val="0"/>
      <w:marBottom w:val="0"/>
      <w:divBdr>
        <w:top w:val="none" w:sz="0" w:space="0" w:color="auto"/>
        <w:left w:val="none" w:sz="0" w:space="0" w:color="auto"/>
        <w:bottom w:val="none" w:sz="0" w:space="0" w:color="auto"/>
        <w:right w:val="none" w:sz="0" w:space="0" w:color="auto"/>
      </w:divBdr>
    </w:div>
    <w:div w:id="898173663">
      <w:bodyDiv w:val="1"/>
      <w:marLeft w:val="0"/>
      <w:marRight w:val="0"/>
      <w:marTop w:val="0"/>
      <w:marBottom w:val="0"/>
      <w:divBdr>
        <w:top w:val="none" w:sz="0" w:space="0" w:color="auto"/>
        <w:left w:val="none" w:sz="0" w:space="0" w:color="auto"/>
        <w:bottom w:val="none" w:sz="0" w:space="0" w:color="auto"/>
        <w:right w:val="none" w:sz="0" w:space="0" w:color="auto"/>
      </w:divBdr>
    </w:div>
    <w:div w:id="985010900">
      <w:bodyDiv w:val="1"/>
      <w:marLeft w:val="0"/>
      <w:marRight w:val="0"/>
      <w:marTop w:val="0"/>
      <w:marBottom w:val="0"/>
      <w:divBdr>
        <w:top w:val="none" w:sz="0" w:space="0" w:color="auto"/>
        <w:left w:val="none" w:sz="0" w:space="0" w:color="auto"/>
        <w:bottom w:val="none" w:sz="0" w:space="0" w:color="auto"/>
        <w:right w:val="none" w:sz="0" w:space="0" w:color="auto"/>
      </w:divBdr>
    </w:div>
    <w:div w:id="999887632">
      <w:bodyDiv w:val="1"/>
      <w:marLeft w:val="0"/>
      <w:marRight w:val="0"/>
      <w:marTop w:val="0"/>
      <w:marBottom w:val="0"/>
      <w:divBdr>
        <w:top w:val="none" w:sz="0" w:space="0" w:color="auto"/>
        <w:left w:val="none" w:sz="0" w:space="0" w:color="auto"/>
        <w:bottom w:val="none" w:sz="0" w:space="0" w:color="auto"/>
        <w:right w:val="none" w:sz="0" w:space="0" w:color="auto"/>
      </w:divBdr>
    </w:div>
    <w:div w:id="1009871513">
      <w:bodyDiv w:val="1"/>
      <w:marLeft w:val="0"/>
      <w:marRight w:val="0"/>
      <w:marTop w:val="0"/>
      <w:marBottom w:val="0"/>
      <w:divBdr>
        <w:top w:val="none" w:sz="0" w:space="0" w:color="auto"/>
        <w:left w:val="none" w:sz="0" w:space="0" w:color="auto"/>
        <w:bottom w:val="none" w:sz="0" w:space="0" w:color="auto"/>
        <w:right w:val="none" w:sz="0" w:space="0" w:color="auto"/>
      </w:divBdr>
    </w:div>
    <w:div w:id="1093742276">
      <w:bodyDiv w:val="1"/>
      <w:marLeft w:val="0"/>
      <w:marRight w:val="0"/>
      <w:marTop w:val="0"/>
      <w:marBottom w:val="0"/>
      <w:divBdr>
        <w:top w:val="none" w:sz="0" w:space="0" w:color="auto"/>
        <w:left w:val="none" w:sz="0" w:space="0" w:color="auto"/>
        <w:bottom w:val="none" w:sz="0" w:space="0" w:color="auto"/>
        <w:right w:val="none" w:sz="0" w:space="0" w:color="auto"/>
      </w:divBdr>
    </w:div>
    <w:div w:id="1097746502">
      <w:bodyDiv w:val="1"/>
      <w:marLeft w:val="0"/>
      <w:marRight w:val="0"/>
      <w:marTop w:val="0"/>
      <w:marBottom w:val="0"/>
      <w:divBdr>
        <w:top w:val="none" w:sz="0" w:space="0" w:color="auto"/>
        <w:left w:val="none" w:sz="0" w:space="0" w:color="auto"/>
        <w:bottom w:val="none" w:sz="0" w:space="0" w:color="auto"/>
        <w:right w:val="none" w:sz="0" w:space="0" w:color="auto"/>
      </w:divBdr>
    </w:div>
    <w:div w:id="1156650938">
      <w:bodyDiv w:val="1"/>
      <w:marLeft w:val="0"/>
      <w:marRight w:val="0"/>
      <w:marTop w:val="0"/>
      <w:marBottom w:val="0"/>
      <w:divBdr>
        <w:top w:val="none" w:sz="0" w:space="0" w:color="auto"/>
        <w:left w:val="none" w:sz="0" w:space="0" w:color="auto"/>
        <w:bottom w:val="none" w:sz="0" w:space="0" w:color="auto"/>
        <w:right w:val="none" w:sz="0" w:space="0" w:color="auto"/>
      </w:divBdr>
    </w:div>
    <w:div w:id="1193149714">
      <w:bodyDiv w:val="1"/>
      <w:marLeft w:val="0"/>
      <w:marRight w:val="0"/>
      <w:marTop w:val="0"/>
      <w:marBottom w:val="0"/>
      <w:divBdr>
        <w:top w:val="none" w:sz="0" w:space="0" w:color="auto"/>
        <w:left w:val="none" w:sz="0" w:space="0" w:color="auto"/>
        <w:bottom w:val="none" w:sz="0" w:space="0" w:color="auto"/>
        <w:right w:val="none" w:sz="0" w:space="0" w:color="auto"/>
      </w:divBdr>
    </w:div>
    <w:div w:id="1207452916">
      <w:bodyDiv w:val="1"/>
      <w:marLeft w:val="0"/>
      <w:marRight w:val="0"/>
      <w:marTop w:val="0"/>
      <w:marBottom w:val="0"/>
      <w:divBdr>
        <w:top w:val="none" w:sz="0" w:space="0" w:color="auto"/>
        <w:left w:val="none" w:sz="0" w:space="0" w:color="auto"/>
        <w:bottom w:val="none" w:sz="0" w:space="0" w:color="auto"/>
        <w:right w:val="none" w:sz="0" w:space="0" w:color="auto"/>
      </w:divBdr>
    </w:div>
    <w:div w:id="1235244115">
      <w:bodyDiv w:val="1"/>
      <w:marLeft w:val="0"/>
      <w:marRight w:val="0"/>
      <w:marTop w:val="0"/>
      <w:marBottom w:val="0"/>
      <w:divBdr>
        <w:top w:val="none" w:sz="0" w:space="0" w:color="auto"/>
        <w:left w:val="none" w:sz="0" w:space="0" w:color="auto"/>
        <w:bottom w:val="none" w:sz="0" w:space="0" w:color="auto"/>
        <w:right w:val="none" w:sz="0" w:space="0" w:color="auto"/>
      </w:divBdr>
    </w:div>
    <w:div w:id="1275138629">
      <w:bodyDiv w:val="1"/>
      <w:marLeft w:val="0"/>
      <w:marRight w:val="0"/>
      <w:marTop w:val="0"/>
      <w:marBottom w:val="0"/>
      <w:divBdr>
        <w:top w:val="none" w:sz="0" w:space="0" w:color="auto"/>
        <w:left w:val="none" w:sz="0" w:space="0" w:color="auto"/>
        <w:bottom w:val="none" w:sz="0" w:space="0" w:color="auto"/>
        <w:right w:val="none" w:sz="0" w:space="0" w:color="auto"/>
      </w:divBdr>
    </w:div>
    <w:div w:id="1281259237">
      <w:bodyDiv w:val="1"/>
      <w:marLeft w:val="0"/>
      <w:marRight w:val="0"/>
      <w:marTop w:val="0"/>
      <w:marBottom w:val="0"/>
      <w:divBdr>
        <w:top w:val="none" w:sz="0" w:space="0" w:color="auto"/>
        <w:left w:val="none" w:sz="0" w:space="0" w:color="auto"/>
        <w:bottom w:val="none" w:sz="0" w:space="0" w:color="auto"/>
        <w:right w:val="none" w:sz="0" w:space="0" w:color="auto"/>
      </w:divBdr>
    </w:div>
    <w:div w:id="1286691294">
      <w:bodyDiv w:val="1"/>
      <w:marLeft w:val="0"/>
      <w:marRight w:val="0"/>
      <w:marTop w:val="0"/>
      <w:marBottom w:val="0"/>
      <w:divBdr>
        <w:top w:val="none" w:sz="0" w:space="0" w:color="auto"/>
        <w:left w:val="none" w:sz="0" w:space="0" w:color="auto"/>
        <w:bottom w:val="none" w:sz="0" w:space="0" w:color="auto"/>
        <w:right w:val="none" w:sz="0" w:space="0" w:color="auto"/>
      </w:divBdr>
    </w:div>
    <w:div w:id="1310863115">
      <w:bodyDiv w:val="1"/>
      <w:marLeft w:val="0"/>
      <w:marRight w:val="0"/>
      <w:marTop w:val="0"/>
      <w:marBottom w:val="0"/>
      <w:divBdr>
        <w:top w:val="none" w:sz="0" w:space="0" w:color="auto"/>
        <w:left w:val="none" w:sz="0" w:space="0" w:color="auto"/>
        <w:bottom w:val="none" w:sz="0" w:space="0" w:color="auto"/>
        <w:right w:val="none" w:sz="0" w:space="0" w:color="auto"/>
      </w:divBdr>
    </w:div>
    <w:div w:id="1646158535">
      <w:bodyDiv w:val="1"/>
      <w:marLeft w:val="0"/>
      <w:marRight w:val="0"/>
      <w:marTop w:val="0"/>
      <w:marBottom w:val="0"/>
      <w:divBdr>
        <w:top w:val="none" w:sz="0" w:space="0" w:color="auto"/>
        <w:left w:val="none" w:sz="0" w:space="0" w:color="auto"/>
        <w:bottom w:val="none" w:sz="0" w:space="0" w:color="auto"/>
        <w:right w:val="none" w:sz="0" w:space="0" w:color="auto"/>
      </w:divBdr>
    </w:div>
    <w:div w:id="1666201172">
      <w:bodyDiv w:val="1"/>
      <w:marLeft w:val="0"/>
      <w:marRight w:val="0"/>
      <w:marTop w:val="0"/>
      <w:marBottom w:val="0"/>
      <w:divBdr>
        <w:top w:val="none" w:sz="0" w:space="0" w:color="auto"/>
        <w:left w:val="none" w:sz="0" w:space="0" w:color="auto"/>
        <w:bottom w:val="none" w:sz="0" w:space="0" w:color="auto"/>
        <w:right w:val="none" w:sz="0" w:space="0" w:color="auto"/>
      </w:divBdr>
    </w:div>
    <w:div w:id="1715084026">
      <w:bodyDiv w:val="1"/>
      <w:marLeft w:val="0"/>
      <w:marRight w:val="0"/>
      <w:marTop w:val="0"/>
      <w:marBottom w:val="0"/>
      <w:divBdr>
        <w:top w:val="none" w:sz="0" w:space="0" w:color="auto"/>
        <w:left w:val="none" w:sz="0" w:space="0" w:color="auto"/>
        <w:bottom w:val="none" w:sz="0" w:space="0" w:color="auto"/>
        <w:right w:val="none" w:sz="0" w:space="0" w:color="auto"/>
      </w:divBdr>
    </w:div>
    <w:div w:id="1792554986">
      <w:bodyDiv w:val="1"/>
      <w:marLeft w:val="0"/>
      <w:marRight w:val="0"/>
      <w:marTop w:val="0"/>
      <w:marBottom w:val="0"/>
      <w:divBdr>
        <w:top w:val="none" w:sz="0" w:space="0" w:color="auto"/>
        <w:left w:val="none" w:sz="0" w:space="0" w:color="auto"/>
        <w:bottom w:val="none" w:sz="0" w:space="0" w:color="auto"/>
        <w:right w:val="none" w:sz="0" w:space="0" w:color="auto"/>
      </w:divBdr>
    </w:div>
    <w:div w:id="1796218099">
      <w:bodyDiv w:val="1"/>
      <w:marLeft w:val="0"/>
      <w:marRight w:val="0"/>
      <w:marTop w:val="0"/>
      <w:marBottom w:val="0"/>
      <w:divBdr>
        <w:top w:val="none" w:sz="0" w:space="0" w:color="auto"/>
        <w:left w:val="none" w:sz="0" w:space="0" w:color="auto"/>
        <w:bottom w:val="none" w:sz="0" w:space="0" w:color="auto"/>
        <w:right w:val="none" w:sz="0" w:space="0" w:color="auto"/>
      </w:divBdr>
    </w:div>
    <w:div w:id="1935280287">
      <w:bodyDiv w:val="1"/>
      <w:marLeft w:val="0"/>
      <w:marRight w:val="0"/>
      <w:marTop w:val="0"/>
      <w:marBottom w:val="0"/>
      <w:divBdr>
        <w:top w:val="none" w:sz="0" w:space="0" w:color="auto"/>
        <w:left w:val="none" w:sz="0" w:space="0" w:color="auto"/>
        <w:bottom w:val="none" w:sz="0" w:space="0" w:color="auto"/>
        <w:right w:val="none" w:sz="0" w:space="0" w:color="auto"/>
      </w:divBdr>
    </w:div>
    <w:div w:id="1980963064">
      <w:bodyDiv w:val="1"/>
      <w:marLeft w:val="0"/>
      <w:marRight w:val="0"/>
      <w:marTop w:val="0"/>
      <w:marBottom w:val="0"/>
      <w:divBdr>
        <w:top w:val="none" w:sz="0" w:space="0" w:color="auto"/>
        <w:left w:val="none" w:sz="0" w:space="0" w:color="auto"/>
        <w:bottom w:val="none" w:sz="0" w:space="0" w:color="auto"/>
        <w:right w:val="none" w:sz="0" w:space="0" w:color="auto"/>
      </w:divBdr>
    </w:div>
    <w:div w:id="1990398754">
      <w:bodyDiv w:val="1"/>
      <w:marLeft w:val="0"/>
      <w:marRight w:val="0"/>
      <w:marTop w:val="0"/>
      <w:marBottom w:val="0"/>
      <w:divBdr>
        <w:top w:val="none" w:sz="0" w:space="0" w:color="auto"/>
        <w:left w:val="none" w:sz="0" w:space="0" w:color="auto"/>
        <w:bottom w:val="none" w:sz="0" w:space="0" w:color="auto"/>
        <w:right w:val="none" w:sz="0" w:space="0" w:color="auto"/>
      </w:divBdr>
    </w:div>
    <w:div w:id="2000962694">
      <w:bodyDiv w:val="1"/>
      <w:marLeft w:val="0"/>
      <w:marRight w:val="0"/>
      <w:marTop w:val="0"/>
      <w:marBottom w:val="0"/>
      <w:divBdr>
        <w:top w:val="none" w:sz="0" w:space="0" w:color="auto"/>
        <w:left w:val="none" w:sz="0" w:space="0" w:color="auto"/>
        <w:bottom w:val="none" w:sz="0" w:space="0" w:color="auto"/>
        <w:right w:val="none" w:sz="0" w:space="0" w:color="auto"/>
      </w:divBdr>
    </w:div>
    <w:div w:id="2021002722">
      <w:bodyDiv w:val="1"/>
      <w:marLeft w:val="0"/>
      <w:marRight w:val="0"/>
      <w:marTop w:val="0"/>
      <w:marBottom w:val="0"/>
      <w:divBdr>
        <w:top w:val="none" w:sz="0" w:space="0" w:color="auto"/>
        <w:left w:val="none" w:sz="0" w:space="0" w:color="auto"/>
        <w:bottom w:val="none" w:sz="0" w:space="0" w:color="auto"/>
        <w:right w:val="none" w:sz="0" w:space="0" w:color="auto"/>
      </w:divBdr>
    </w:div>
    <w:div w:id="2066681547">
      <w:bodyDiv w:val="1"/>
      <w:marLeft w:val="0"/>
      <w:marRight w:val="0"/>
      <w:marTop w:val="0"/>
      <w:marBottom w:val="0"/>
      <w:divBdr>
        <w:top w:val="none" w:sz="0" w:space="0" w:color="auto"/>
        <w:left w:val="none" w:sz="0" w:space="0" w:color="auto"/>
        <w:bottom w:val="none" w:sz="0" w:space="0" w:color="auto"/>
        <w:right w:val="none" w:sz="0" w:space="0" w:color="auto"/>
      </w:divBdr>
    </w:div>
    <w:div w:id="2102486409">
      <w:bodyDiv w:val="1"/>
      <w:marLeft w:val="0"/>
      <w:marRight w:val="0"/>
      <w:marTop w:val="0"/>
      <w:marBottom w:val="0"/>
      <w:divBdr>
        <w:top w:val="none" w:sz="0" w:space="0" w:color="auto"/>
        <w:left w:val="none" w:sz="0" w:space="0" w:color="auto"/>
        <w:bottom w:val="none" w:sz="0" w:space="0" w:color="auto"/>
        <w:right w:val="none" w:sz="0" w:space="0" w:color="auto"/>
      </w:divBdr>
    </w:div>
    <w:div w:id="21197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heccc.org.uk/publication/net-zero-technical-report/" TargetMode="External"/><Relationship Id="rId18" Type="http://schemas.openxmlformats.org/officeDocument/2006/relationships/image" Target="media/image3.png"/><Relationship Id="rId26" Type="http://schemas.openxmlformats.org/officeDocument/2006/relationships/hyperlink" Target="https://www.gov.uk/government/consultations/future-support-for-low-carbon-heat/consultation-section-ensuring-value-for-money-through-tariff-changes-more-detail" TargetMode="External"/><Relationship Id="rId39" Type="http://schemas.openxmlformats.org/officeDocument/2006/relationships/hyperlink" Target="https://www.gov.uk/government/publications/code-of-good-agricultural-practice-for-reducing-ammonia-emissions/code-of-good-agricultural-practice-cogap-for-reducing-ammonia-emissions" TargetMode="External"/><Relationship Id="rId21" Type="http://schemas.openxmlformats.org/officeDocument/2006/relationships/hyperlink" Target="https://www.gov.uk/government/publications/code-of-good-agricultural-practice-for-reducing-ammonia-emissions" TargetMode="External"/><Relationship Id="rId34" Type="http://schemas.openxmlformats.org/officeDocument/2006/relationships/hyperlink" Target="https://eur-lex.europa.eu/legal-content/EN/TXT/PDF/?uri=CELEX:32019R0807&amp;from=EN" TargetMode="External"/><Relationship Id="rId42" Type="http://schemas.openxmlformats.org/officeDocument/2006/relationships/hyperlink" Target="https://www.gov.uk/government/publications/code-of-good-agricultural-practice-for-reducing-ammonia-emissions" TargetMode="External"/><Relationship Id="rId47" Type="http://schemas.openxmlformats.org/officeDocument/2006/relationships/hyperlink" Target="https://www.epcon.org/technology.html" TargetMode="External"/><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uropeanbiogas.eu/evidence-collected-by-eba-shows-positive-impact-of-sequential-cropping-on-ghg-reductions-biodiversity-and-soil-quality/" TargetMode="External"/><Relationship Id="rId29" Type="http://schemas.openxmlformats.org/officeDocument/2006/relationships/hyperlink" Target="http://adbioresources.org/wp-content/uploads/2014/09/cbp-a5_Web.pdf" TargetMode="External"/><Relationship Id="rId11" Type="http://schemas.openxmlformats.org/officeDocument/2006/relationships/hyperlink" Target="https://www.bioenergy-strategy.com/" TargetMode="External"/><Relationship Id="rId24" Type="http://schemas.openxmlformats.org/officeDocument/2006/relationships/hyperlink" Target="https://consult.environment-agency.gov.uk/environmental-permitting/standard-rules-consultation-no-20/user_uploads/incidents-report--2010-2018--final.pdf" TargetMode="External"/><Relationship Id="rId32" Type="http://schemas.openxmlformats.org/officeDocument/2006/relationships/hyperlink" Target="https://ec.europa.eu/info/strategy/priorities-2019-2024/european-green-deal/actions-being-taken-eu/farm-fork_en" TargetMode="External"/><Relationship Id="rId37" Type="http://schemas.openxmlformats.org/officeDocument/2006/relationships/hyperlink" Target="https://purehost.bath.ac.uk/ws/portalfiles/portal/134135782/Adams_et_al_2015_GHG_Accounting_Issues_for_Biogas_and_Biomethane.pdf" TargetMode="External"/><Relationship Id="rId40" Type="http://schemas.openxmlformats.org/officeDocument/2006/relationships/hyperlink" Target="https://www.gov.uk/government/publications/code-of-good-agricultural-practice-for-reducing-ammonia-emissions/code-of-good-agricultural-practice-cogap-for-reducing-ammonia-emissions" TargetMode="External"/><Relationship Id="rId45" Type="http://schemas.openxmlformats.org/officeDocument/2006/relationships/hyperlink" Target="https://www.byosis.com/systems/byoflex"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881623/future-support-for-low-carbon-heat-impact-assessment.pdf" TargetMode="External"/><Relationship Id="rId19" Type="http://schemas.openxmlformats.org/officeDocument/2006/relationships/hyperlink" Target="https://assets.publishing.service.gov.uk/government/uploads/system/uploads/attachment_data/file/881623/future-support-for-low-carbon-heat-impact-assessment.pdf" TargetMode="External"/><Relationship Id="rId31" Type="http://schemas.openxmlformats.org/officeDocument/2006/relationships/hyperlink" Target="https://ec.europa.eu/environment/nature/biodiversity/strategy/index_en.htm" TargetMode="External"/><Relationship Id="rId44" Type="http://schemas.openxmlformats.org/officeDocument/2006/relationships/hyperlink" Target="https://www.gov.uk/government/publications/code-of-good-agricultural-practice-for-reducing-ammonia-emissions"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dbioresources.org/news/adba-launches-biomethane-the-pathway-to-2030-report" TargetMode="External"/><Relationship Id="rId22" Type="http://schemas.openxmlformats.org/officeDocument/2006/relationships/hyperlink" Target="https://www.gov.uk/government/publications/code-of-good-agricultural-practice-for-reducing-ammonia-emissions" TargetMode="External"/><Relationship Id="rId27" Type="http://schemas.openxmlformats.org/officeDocument/2006/relationships/hyperlink" Target="https://www.gov.uk/government/publications/innovation-needs-assessment-for-biomass-heat" TargetMode="External"/><Relationship Id="rId30" Type="http://schemas.openxmlformats.org/officeDocument/2006/relationships/hyperlink" Target="https://consult.defra.gov.uk/elm/elmpolicyconsultation/supporting_documents/elmdiscussiondocument20200225a%20002.pdf" TargetMode="External"/><Relationship Id="rId35" Type="http://schemas.openxmlformats.org/officeDocument/2006/relationships/hyperlink" Target="https://leafuk.org/" TargetMode="External"/><Relationship Id="rId43" Type="http://schemas.openxmlformats.org/officeDocument/2006/relationships/hyperlink" Target="https://www.gov.uk/government/publications/code-of-good-agricultural-practice-for-reducing-ammonia-emissions" TargetMode="External"/><Relationship Id="rId48" Type="http://schemas.openxmlformats.org/officeDocument/2006/relationships/hyperlink" Target="https://www.r-e-a.net/resources/reas-latest-position-on-a-future-green-gas-mechanism-submitted-to-bei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energynetworks.org/gas/futures/gas-decarbonisation-pathways/pathways-to-net-zero-report.html" TargetMode="External"/><Relationship Id="rId17" Type="http://schemas.openxmlformats.org/officeDocument/2006/relationships/hyperlink" Target="https://assets.publishing.service.gov.uk/government/uploads/system/uploads/attachment_data/file/881623/future-support-for-low-carbon-heat-impact-assessment.pdf" TargetMode="External"/><Relationship Id="rId25" Type="http://schemas.openxmlformats.org/officeDocument/2006/relationships/hyperlink" Target="https://consult.environment-agency.gov.uk/environmental-permitting/standard-rules-consultation-no-20/user_uploads/ad-audit-data-report-2015-to-2018-final-v2.pdf" TargetMode="External"/><Relationship Id="rId33" Type="http://schemas.openxmlformats.org/officeDocument/2006/relationships/hyperlink" Target="https://mcusercontent.com/57981e55e365722b7bb40867b/files/36c55683-8599-45e5-ad00-4e90a8e91e78/AnnexIX_StkCons_Instructions_V1.pdf?utm_source=REA+Member+List+%E2%80%93+GDPR+compliant&amp;utm_campaign=03e75b0477-EMAIL_CAMPAIGN_2020_05_01_11_28&amp;utm_medium=email&amp;utm_term=0_60f97b574c-03e75b0477-250368921" TargetMode="External"/><Relationship Id="rId38" Type="http://schemas.openxmlformats.org/officeDocument/2006/relationships/hyperlink" Target="https://purehost.bath.ac.uk/ws/portalfiles/portal/134135782/Adams_et_al_2015_GHG_Accounting_Issues_for_Biogas_and_Biomethane.pdf" TargetMode="External"/><Relationship Id="rId46" Type="http://schemas.openxmlformats.org/officeDocument/2006/relationships/hyperlink" Target="https://www.byosis.com/systems/byoflex" TargetMode="External"/><Relationship Id="rId20" Type="http://schemas.openxmlformats.org/officeDocument/2006/relationships/hyperlink" Target="https://www.gov.uk/government/publications/clean-air-strategy-2019" TargetMode="External"/><Relationship Id="rId41" Type="http://schemas.openxmlformats.org/officeDocument/2006/relationships/hyperlink" Target="https://www.europeanbiogas.eu/wp-content/uploads/2020/05/Methane-emission-mitigation-strategies-info-sheet-for-biogas-industry.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dbioresources.org/news/adba-launches-biomethane-the-pathway-to-2030-report" TargetMode="External"/><Relationship Id="rId23" Type="http://schemas.openxmlformats.org/officeDocument/2006/relationships/hyperlink" Target="https://consult.environment-agency.gov.uk/environmental-permitting/standard-rules-consultation-no-20/" TargetMode="External"/><Relationship Id="rId28" Type="http://schemas.openxmlformats.org/officeDocument/2006/relationships/hyperlink" Target="https://s3-eu-west-1.amazonaws.com/leaf-website/LEAF-Marque-Standard-v15.0-Final.pdf" TargetMode="External"/><Relationship Id="rId36" Type="http://schemas.openxmlformats.org/officeDocument/2006/relationships/hyperlink" Target="https://researchportal.bath.ac.uk/en/publications/biomass-sustainability-criteria-greenhouse-gas-accounting-issues-"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UKG18</b:Tag>
    <b:SourceType>InternetSite</b:SourceType>
    <b:Guid>{EA8A5A52-10EE-4747-BCC9-830592CD8AD7}</b:Guid>
    <b:Author>
      <b:Author>
        <b:Corporate>UK Green Building Council</b:Corporate>
      </b:Author>
    </b:Author>
    <b:Title>PRESS RELEASE: Property and construction industry calls on government to raise the bar on environmental standards</b:Title>
    <b:InternetSiteTitle>UK Green Building Council</b:InternetSiteTitle>
    <b:Year>2018</b:Year>
    <b:Month>03</b:Month>
    <b:Day>25</b:Day>
    <b:YearAccessed>2019</b:YearAccessed>
    <b:MonthAccessed>11</b:MonthAccessed>
    <b:DayAccessed>29</b:DayAccessed>
    <b:URL>https://www.ukgbc.org/news/property-construction-industry-calls-government-raise-bar-environmental-standards/</b:URL>
    <b:RefOrder>5</b:RefOrder>
  </b:Source>
  <b:Source>
    <b:Tag>Mal19</b:Tag>
    <b:SourceType>DocumentFromInternetSite</b:SourceType>
    <b:Guid>{8D8ACBEF-65DB-4901-86C6-16A09A0CFDCB}</b:Guid>
    <b:Title>Letter to Bill Hughes, Legal and General, on Built Environment Sector Deal: Opening formal negotiations with the sector</b:Title>
    <b:InternetSiteTitle>Government Department for Business, Energy &amp; Industrial Strategy, and the Ministry of Housing, Communities &amp; Local Government</b:InternetSiteTitle>
    <b:Year>2019</b:Year>
    <b:Month>07</b:Month>
    <b:Day>22</b:Day>
    <b:YearAccessed>2019</b:YearAccessed>
    <b:MonthAccessed>11</b:MonthAccessed>
    <b:DayAccessed>28</b:DayAccessed>
    <b:URL>https://assets.publishing.service.gov.uk/government/uploads/system/uploads/attachment_data/file/819690/Sector_Deal_-_Formal_negotiations_Letter.pdf</b:URL>
    <b:Author>
      <b:Author>
        <b:NameList>
          <b:Person>
            <b:Last>Malthouse MP</b:Last>
            <b:First>Kit</b:First>
          </b:Person>
          <b:Person>
            <b:Last>Stephenson MP</b:Last>
            <b:First>Andrew</b:First>
          </b:Person>
        </b:NameList>
      </b:Author>
    </b:Author>
    <b:RefOrder>6</b:RefOrder>
  </b:Source>
  <b:Source>
    <b:Tag>Gre19</b:Tag>
    <b:SourceType>InternetSite</b:SourceType>
    <b:Guid>{F41039C5-EFFE-4300-8BBB-11B3A1C7F802}</b:Guid>
    <b:Title>How Long Will a Solar Panel Take to Pay for Itself in the North of the UK?</b:Title>
    <b:InternetSiteTitle>Greenmatch</b:InternetSiteTitle>
    <b:Year>2019</b:Year>
    <b:Month>07</b:Month>
    <b:Day>22</b:Day>
    <b:YearAccessed>2019</b:YearAccessed>
    <b:MonthAccessed>11</b:MonthAccessed>
    <b:DayAccessed>28</b:DayAccessed>
    <b:URL>https://www.greenmatch.co.uk/blog/2014/07/how-long-will-a-solar-panel-take-to-pay-for-itself-in-the-north-of-uk</b:URL>
    <b:Author>
      <b:Author>
        <b:Corporate>Greenmatch</b:Corporate>
      </b:Author>
    </b:Author>
    <b:RefOrder>7</b:RefOrder>
  </b:Source>
  <b:Source>
    <b:Tag>Blo17</b:Tag>
    <b:SourceType>Report</b:SourceType>
    <b:Guid>{FD5A7DBE-AF65-487A-8B26-D8547ED1338A}</b:Guid>
    <b:Title>Lithium-ion Battery Costs and Market</b:Title>
    <b:Year>2017</b:Year>
    <b:City>London</b:City>
    <b:Publisher>Bloomberg New Energy Finance</b:Publisher>
    <b:Author>
      <b:Author>
        <b:Corporate>Bloomberg NEF</b:Corporate>
      </b:Author>
    </b:Author>
    <b:RefOrder>8</b:RefOrder>
  </b:Source>
  <b:Source>
    <b:Tag>REA19</b:Tag>
    <b:SourceType>DocumentFromInternetSite</b:SourceType>
    <b:Guid>{C0BB21BC-581A-4588-AE3E-D43F2BE88FDC}</b:Guid>
    <b:Title>Government Confirms Details and Timeline for a Smart Export Guarantee</b:Title>
    <b:Year>2019</b:Year>
    <b:Author>
      <b:Author>
        <b:NameList>
          <b:Person>
            <b:Last>REA</b:Last>
          </b:Person>
        </b:NameList>
      </b:Author>
    </b:Author>
    <b:InternetSiteTitle>REA - The Association for Renewable Energy and Clean Technology</b:InternetSiteTitle>
    <b:Month>06</b:Month>
    <b:Day>10</b:Day>
    <b:YearAccessed>2019</b:YearAccessed>
    <b:MonthAccessed>11</b:MonthAccessed>
    <b:DayAccessed>28</b:DayAccessed>
    <b:URL>https://www.r-e-a.net/government-confirms-details-and-timeline-for-a-smart-export-guarantee/</b:URL>
    <b:RefOrder>9</b:RefOrder>
  </b:Source>
  <b:Source>
    <b:Tag>Syl18</b:Tag>
    <b:SourceType>DocumentFromInternetSite</b:SourceType>
    <b:Guid>{F74BC375-FF80-4390-862A-0C338055039E}</b:Guid>
    <b:Author>
      <b:Author>
        <b:NameList>
          <b:Person>
            <b:Last>Pfeifer</b:Last>
            <b:First>Sylvia</b:First>
          </b:Person>
        </b:NameList>
      </b:Author>
    </b:Author>
    <b:Title>Accelerate UK ban on sale of new diesel and petrol cars, MPs urge</b:Title>
    <b:InternetSiteTitle>Financial Times</b:InternetSiteTitle>
    <b:Year>2018</b:Year>
    <b:Month>03</b:Month>
    <b:Day>15</b:Day>
    <b:YearAccessed>2019</b:YearAccessed>
    <b:MonthAccessed>11</b:MonthAccessed>
    <b:DayAccessed>28</b:DayAccessed>
    <b:URL>https://www.ft.com/content/f6168d12-2792-11e8-b27e-cc62a39d57a0</b:URL>
    <b:RefOrder>10</b:RefOrder>
  </b:Source>
  <b:Source>
    <b:Tag>Dep19</b:Tag>
    <b:SourceType>DocumentFromInternetSite</b:SourceType>
    <b:Guid>{1B81AD57-001D-4EC2-BAE6-E49AD7018929}</b:Guid>
    <b:Author>
      <b:Author>
        <b:Corporate>Department for Transport</b:Corporate>
      </b:Author>
    </b:Author>
    <b:Title>Electric Vehicle Charging in Residential and Non-Residential Buildings</b:Title>
    <b:InternetSiteTitle>HM Government</b:InternetSiteTitle>
    <b:Year>2019</b:Year>
    <b:Month>07</b:Month>
    <b:Day>01</b:Day>
    <b:YearAccessed>2019</b:YearAccessed>
    <b:MonthAccessed>11</b:MonthAccessed>
    <b:DayAccessed>28</b:DayAccessed>
    <b:URL>https://assets.publishing.service.gov.uk/government/uploads/system/uploads/attachment_data/file/818810/electric-vehicle-charging-in-residential-and-non-residential-buildings.pdf</b:URL>
    <b:RefOrder>11</b:RefOrder>
  </b:Source>
  <b:Source>
    <b:Tag>REA18</b:Tag>
    <b:SourceType>DocumentFromInternetSite</b:SourceType>
    <b:Guid>{6CADBEF8-2FB7-4DB6-8A9E-B26455D8464D}</b:Guid>
    <b:Title>The Feasibility, Costs and Benefits of Three Phase Power Supply in New Homes</b:Title>
    <b:InternetSiteTitle>REA</b:InternetSiteTitle>
    <b:Year>2018</b:Year>
    <b:Month>08</b:Month>
    <b:Day>01</b:Day>
    <b:YearAccessed>2019</b:YearAccessed>
    <b:MonthAccessed>11</b:MonthAccessed>
    <b:DayAccessed>28</b:DayAccessed>
    <b:URL>https://www.r-e-a.net/resources/three-phase-supply-rea-position-paper/</b:URL>
    <b:Author>
      <b:Author>
        <b:Corporate>REA</b:Corporate>
      </b:Author>
    </b:Author>
    <b:RefOrder>12</b:RefOrder>
  </b:Source>
  <b:Source>
    <b:Tag>Dep191</b:Tag>
    <b:SourceType>DocumentFromInternetSite</b:SourceType>
    <b:Guid>{2EDD4E1D-BA1F-4F84-8F64-21177D0C7B07}</b:Guid>
    <b:Author>
      <b:Author>
        <b:Corporate>Department for Business, Energy &amp; Industrial Strategy</b:Corporate>
      </b:Author>
    </b:Author>
    <b:Title>2018 UK Greenhouse Gas Emissions, Provisional Figures</b:Title>
    <b:InternetSiteTitle>National Statistics</b:InternetSiteTitle>
    <b:Year>2019</b:Year>
    <b:Month>03</b:Month>
    <b:Day>28</b:Day>
    <b:YearAccessed>2019</b:YearAccessed>
    <b:MonthAccessed>11</b:MonthAccessed>
    <b:DayAccessed>28</b:DayAccessed>
    <b:URL>https://assets.publishing.service.gov.uk/government/uploads/system/uploads/attachment_data/file/790626/2018-provisional-emissions-statistics-report.pdf</b:URL>
    <b:RefOrder>13</b:RefOrder>
  </b:Source>
  <b:Source>
    <b:Tag>REA191</b:Tag>
    <b:SourceType>DocumentFromInternetSite</b:SourceType>
    <b:Guid>{631AAE2E-144E-44C5-A4EE-5AFB80676083}</b:Guid>
    <b:Title>REA Bioenergy Strategy</b:Title>
    <b:InternetSiteTitle>REA - THe Association for Renewable Energy and Clean Technology</b:InternetSiteTitle>
    <b:Year>2019</b:Year>
    <b:Month>11</b:Month>
    <b:Day>28</b:Day>
    <b:YearAccessed>2019</b:YearAccessed>
    <b:MonthAccessed>11</b:MonthAccessed>
    <b:DayAccessed>28</b:DayAccessed>
    <b:URL>https://www.bioenergy-strategy.com/</b:URL>
    <b:Author>
      <b:Author>
        <b:NameList>
          <b:Person>
            <b:Last>REA</b:Last>
          </b:Person>
        </b:NameList>
      </b:Author>
    </b:Author>
    <b:RefOrder>14</b:RefOrder>
  </b:Source>
  <b:Source>
    <b:Tag>Min19</b:Tag>
    <b:SourceType>Report</b:SourceType>
    <b:Guid>{0F2DFE20-6228-40A3-BAEC-D2A6AD0643EE}</b:Guid>
    <b:Author>
      <b:Author>
        <b:Corporate>Ministry of Housing, Communities &amp; Local Government</b:Corporate>
      </b:Author>
    </b:Author>
    <b:Title>Energy Performance of Buildings Certificates Statistical Release: Q4 2018: England and Wales</b:Title>
    <b:Year>2019</b:Year>
    <b:Publisher>MHCLG</b:Publisher>
    <b:City>London</b:City>
    <b:RefOrder>1</b:RefOrder>
  </b:Source>
  <b:Source>
    <b:Tag>UKG17</b:Tag>
    <b:SourceType>InternetSite</b:SourceType>
    <b:Guid>{91FDB173-1A0C-422E-8289-72D9E6E016A1}</b:Guid>
    <b:Title>Climate Change</b:Title>
    <b:Year>2017</b:Year>
    <b:Month>10</b:Month>
    <b:Day>30</b:Day>
    <b:InternetSiteTitle>UK Green Building Council</b:InternetSiteTitle>
    <b:YearAccessed>2019</b:YearAccessed>
    <b:MonthAccessed>11</b:MonthAccessed>
    <b:DayAccessed>28</b:DayAccessed>
    <b:URL>https://www.ukgbc.org/climate-change/</b:URL>
    <b:Author>
      <b:Author>
        <b:Corporate>UK Green Building Council</b:Corporate>
      </b:Author>
    </b:Author>
    <b:RefOrder>2</b:RefOrder>
  </b:Source>
  <b:Source>
    <b:Tag>Com19</b:Tag>
    <b:SourceType>InternetSite</b:SourceType>
    <b:Guid>{C1D690A1-657D-4BC4-B90C-EA77F4636CA9}</b:Guid>
    <b:Title>UK homes unfit for the challenges of climate change, CCC says</b:Title>
    <b:InternetSiteTitle>Committee on Climate Change</b:InternetSiteTitle>
    <b:Year>2019</b:Year>
    <b:Month>02</b:Month>
    <b:Day>21</b:Day>
    <b:YearAccessed>2019</b:YearAccessed>
    <b:MonthAccessed>11</b:MonthAccessed>
    <b:DayAccessed>28</b:DayAccessed>
    <b:URL>https://www.theccc.org.uk/2019/02/21/uk-homes-unfit-for-the-challenges-of-climate-change-ccc-says/</b:URL>
    <b:Author>
      <b:Author>
        <b:Corporate>Committee on Climate Change</b:Corporate>
      </b:Author>
    </b:Author>
    <b:RefOrder>3</b:RefOrder>
  </b:Source>
  <b:Source>
    <b:Tag>Ric19</b:Tag>
    <b:SourceType>InternetSite</b:SourceType>
    <b:Guid>{AEB90D96-AA88-44D4-8A29-FF8DBC65E307}</b:Guid>
    <b:Author>
      <b:Author>
        <b:NameList>
          <b:Person>
            <b:Last>Waite</b:Last>
            <b:First>Richard</b:First>
          </b:Person>
        </b:NameList>
      </b:Author>
    </b:Author>
    <b:Title>Scrapping zero-carbon policy costs new homeowners £200 a year, says report</b:Title>
    <b:InternetSiteTitle>Architects' Journal</b:InternetSiteTitle>
    <b:Year>2019</b:Year>
    <b:Month>02</b:Month>
    <b:Day>12</b:Day>
    <b:YearAccessed>2019</b:YearAccessed>
    <b:MonthAccessed>11</b:MonthAccessed>
    <b:DayAccessed>28</b:DayAccessed>
    <b:URL>https://www.architectsjournal.co.uk/news/scrapping-zero-carbon-policy-costs-new-homeowners-200-a-year-says-report/10039903.article</b:URL>
    <b:RefOrder>4</b:RefOrder>
  </b:Source>
</b:Sources>
</file>

<file path=customXml/itemProps1.xml><?xml version="1.0" encoding="utf-8"?>
<ds:datastoreItem xmlns:ds="http://schemas.openxmlformats.org/officeDocument/2006/customXml" ds:itemID="{89A50721-D226-4976-8497-9DAD5AE6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42</Pages>
  <Words>17819</Words>
  <Characters>98871</Characters>
  <Application>Microsoft Office Word</Application>
  <DocSecurity>0</DocSecurity>
  <Lines>823</Lines>
  <Paragraphs>232</Paragraphs>
  <ScaleCrop>false</ScaleCrop>
  <HeadingPairs>
    <vt:vector size="2" baseType="variant">
      <vt:variant>
        <vt:lpstr>Title</vt:lpstr>
      </vt:variant>
      <vt:variant>
        <vt:i4>1</vt:i4>
      </vt:variant>
    </vt:vector>
  </HeadingPairs>
  <TitlesOfParts>
    <vt:vector size="1" baseType="lpstr">
      <vt:lpstr>Heading 1</vt:lpstr>
    </vt:vector>
  </TitlesOfParts>
  <Company>REA</Company>
  <LinksUpToDate>false</LinksUpToDate>
  <CharactersWithSpaces>116458</CharactersWithSpaces>
  <SharedDoc>false</SharedDoc>
  <HLinks>
    <vt:vector size="36" baseType="variant">
      <vt:variant>
        <vt:i4>5242910</vt:i4>
      </vt:variant>
      <vt:variant>
        <vt:i4>12</vt:i4>
      </vt:variant>
      <vt:variant>
        <vt:i4>0</vt:i4>
      </vt:variant>
      <vt:variant>
        <vt:i4>5</vt:i4>
      </vt:variant>
      <vt:variant>
        <vt:lpwstr>http://eur-lex.europa.eu/LexUriServ/LexUriServ.do?uri=OJ:L:2009:140:0016:0062:EN:PDF</vt:lpwstr>
      </vt:variant>
      <vt:variant>
        <vt:lpwstr/>
      </vt:variant>
      <vt:variant>
        <vt:i4>7733358</vt:i4>
      </vt:variant>
      <vt:variant>
        <vt:i4>9</vt:i4>
      </vt:variant>
      <vt:variant>
        <vt:i4>0</vt:i4>
      </vt:variant>
      <vt:variant>
        <vt:i4>5</vt:i4>
      </vt:variant>
      <vt:variant>
        <vt:lpwstr>http://www.decc.gov.uk/en/content/cms/meeting_energy/renewable_ener/renew_obs/renew_obs.aspx</vt:lpwstr>
      </vt:variant>
      <vt:variant>
        <vt:lpwstr/>
      </vt:variant>
      <vt:variant>
        <vt:i4>3473443</vt:i4>
      </vt:variant>
      <vt:variant>
        <vt:i4>6</vt:i4>
      </vt:variant>
      <vt:variant>
        <vt:i4>0</vt:i4>
      </vt:variant>
      <vt:variant>
        <vt:i4>5</vt:i4>
      </vt:variant>
      <vt:variant>
        <vt:lpwstr>http://www.ofgem.gov.uk/e-serve/RHI/Pages/RHI.aspx</vt:lpwstr>
      </vt:variant>
      <vt:variant>
        <vt:lpwstr/>
      </vt:variant>
      <vt:variant>
        <vt:i4>7274531</vt:i4>
      </vt:variant>
      <vt:variant>
        <vt:i4>3</vt:i4>
      </vt:variant>
      <vt:variant>
        <vt:i4>0</vt:i4>
      </vt:variant>
      <vt:variant>
        <vt:i4>5</vt:i4>
      </vt:variant>
      <vt:variant>
        <vt:lpwstr>http://www.legislation.gov.uk/uksi/2011/2860/contents/made</vt:lpwstr>
      </vt:variant>
      <vt:variant>
        <vt:lpwstr/>
      </vt:variant>
      <vt:variant>
        <vt:i4>1179743</vt:i4>
      </vt:variant>
      <vt:variant>
        <vt:i4>0</vt:i4>
      </vt:variant>
      <vt:variant>
        <vt:i4>0</vt:i4>
      </vt:variant>
      <vt:variant>
        <vt:i4>5</vt:i4>
      </vt:variant>
      <vt:variant>
        <vt:lpwstr>http://www.decc.gov.uk/assets/decc/What we do/UK energy supply/Energy mix/Renewable energy/policy/renewableheat/1387-renewable-heat-incentive.pdf</vt:lpwstr>
      </vt:variant>
      <vt:variant>
        <vt:lpwstr/>
      </vt:variant>
      <vt:variant>
        <vt:i4>4653083</vt:i4>
      </vt:variant>
      <vt:variant>
        <vt:i4>5</vt:i4>
      </vt:variant>
      <vt:variant>
        <vt:i4>0</vt:i4>
      </vt:variant>
      <vt:variant>
        <vt:i4>5</vt:i4>
      </vt:variant>
      <vt:variant>
        <vt:lpwstr>http://www.r-e-a.net/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Kiara Zennaro</dc:creator>
  <cp:lastModifiedBy>Kiara Zennaro</cp:lastModifiedBy>
  <cp:revision>8</cp:revision>
  <cp:lastPrinted>2020-01-22T13:33:00Z</cp:lastPrinted>
  <dcterms:created xsi:type="dcterms:W3CDTF">2020-06-08T16:47:00Z</dcterms:created>
  <dcterms:modified xsi:type="dcterms:W3CDTF">2020-06-08T20:26:00Z</dcterms:modified>
</cp:coreProperties>
</file>