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E2F3" w:themeColor="accent1" w:themeTint="33"/>
  <w:body>
    <w:p w14:paraId="62072B75" w14:textId="77777777" w:rsidR="00EA2285" w:rsidRDefault="00EA2285" w:rsidP="00463340">
      <w:pPr>
        <w:jc w:val="center"/>
        <w:rPr>
          <w:rFonts w:ascii="Open Sans" w:hAnsi="Open Sans" w:cs="Open Sans"/>
          <w:b/>
          <w:bCs/>
          <w:i/>
          <w:iCs/>
          <w:color w:val="06926B"/>
          <w:sz w:val="32"/>
          <w:szCs w:val="32"/>
        </w:rPr>
      </w:pPr>
    </w:p>
    <w:p w14:paraId="481B03AA" w14:textId="6E2BD7F0" w:rsidR="00BD0B87" w:rsidRDefault="00273E54" w:rsidP="00463340">
      <w:pPr>
        <w:jc w:val="center"/>
        <w:rPr>
          <w:rFonts w:ascii="Open Sans" w:hAnsi="Open Sans" w:cs="Open Sans"/>
          <w:b/>
          <w:bCs/>
          <w:color w:val="06926B"/>
          <w:sz w:val="32"/>
          <w:szCs w:val="32"/>
        </w:rPr>
      </w:pPr>
      <w:r w:rsidRPr="00463340">
        <w:rPr>
          <w:rFonts w:ascii="Open Sans" w:hAnsi="Open Sans" w:cs="Open Sans"/>
          <w:b/>
          <w:bCs/>
          <w:i/>
          <w:iCs/>
          <w:color w:val="06926B"/>
          <w:sz w:val="32"/>
          <w:szCs w:val="32"/>
        </w:rPr>
        <w:t>‘</w:t>
      </w:r>
      <w:r w:rsidR="0082422C">
        <w:rPr>
          <w:rFonts w:ascii="Open Sans" w:hAnsi="Open Sans" w:cs="Open Sans"/>
          <w:b/>
          <w:bCs/>
          <w:i/>
          <w:iCs/>
          <w:color w:val="06926B"/>
          <w:sz w:val="32"/>
          <w:szCs w:val="32"/>
        </w:rPr>
        <w:t xml:space="preserve">Non-Domestic Renewable Heat Incentive – Ensuring a Sustainable Scheme’ </w:t>
      </w:r>
      <w:r w:rsidRPr="00463340">
        <w:rPr>
          <w:rFonts w:ascii="Open Sans" w:hAnsi="Open Sans" w:cs="Open Sans"/>
          <w:b/>
          <w:bCs/>
          <w:color w:val="06926B"/>
          <w:sz w:val="32"/>
          <w:szCs w:val="32"/>
        </w:rPr>
        <w:t xml:space="preserve"> </w:t>
      </w:r>
    </w:p>
    <w:p w14:paraId="4F687AA2" w14:textId="31FD86E6" w:rsidR="00CD42E0" w:rsidRPr="00463340" w:rsidRDefault="00792488" w:rsidP="00463340">
      <w:pPr>
        <w:jc w:val="center"/>
        <w:rPr>
          <w:rFonts w:ascii="Open Sans" w:hAnsi="Open Sans" w:cs="Open Sans"/>
          <w:b/>
          <w:bCs/>
          <w:color w:val="06926B"/>
          <w:sz w:val="32"/>
          <w:szCs w:val="32"/>
          <w:u w:val="single"/>
        </w:rPr>
      </w:pPr>
      <w:r>
        <w:rPr>
          <w:rFonts w:ascii="Open Sans" w:hAnsi="Open Sans" w:cs="Open Sans"/>
          <w:b/>
          <w:bCs/>
          <w:color w:val="06926B"/>
          <w:sz w:val="32"/>
          <w:szCs w:val="32"/>
        </w:rPr>
        <w:t xml:space="preserve">REA </w:t>
      </w:r>
      <w:r w:rsidR="000D0D58">
        <w:rPr>
          <w:rFonts w:ascii="Open Sans" w:hAnsi="Open Sans" w:cs="Open Sans"/>
          <w:b/>
          <w:bCs/>
          <w:color w:val="06926B"/>
          <w:sz w:val="32"/>
          <w:szCs w:val="32"/>
        </w:rPr>
        <w:t>Consultation Response</w:t>
      </w:r>
      <w:r w:rsidR="00BD0B87">
        <w:rPr>
          <w:rFonts w:ascii="Open Sans" w:hAnsi="Open Sans" w:cs="Open Sans"/>
          <w:b/>
          <w:bCs/>
          <w:color w:val="06926B"/>
          <w:sz w:val="32"/>
          <w:szCs w:val="32"/>
        </w:rPr>
        <w:t xml:space="preserve"> </w:t>
      </w:r>
    </w:p>
    <w:p w14:paraId="76356593" w14:textId="77777777" w:rsidR="00CD42E0" w:rsidRPr="006E1CD9" w:rsidRDefault="00CD42E0" w:rsidP="00CD42E0">
      <w:pPr>
        <w:rPr>
          <w:rFonts w:ascii="Open Sans" w:hAnsi="Open Sans" w:cs="Open Sans"/>
          <w:b/>
          <w:bCs/>
        </w:rPr>
      </w:pPr>
    </w:p>
    <w:p w14:paraId="24FE08BC" w14:textId="77777777" w:rsidR="000D0D58" w:rsidRPr="0076721D" w:rsidRDefault="000D0D58" w:rsidP="000D0D58">
      <w:pPr>
        <w:rPr>
          <w:rFonts w:ascii="Open Sans" w:hAnsi="Open Sans" w:cs="Open Sans"/>
          <w:szCs w:val="22"/>
        </w:rPr>
      </w:pPr>
      <w:r w:rsidRPr="0076721D">
        <w:rPr>
          <w:rFonts w:ascii="Open Sans" w:hAnsi="Open Sans" w:cs="Open Sans"/>
          <w:szCs w:val="22"/>
        </w:rPr>
        <w:t>The Renewable Energy Association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550 corporate members of the REA, making it the largest renewable energy trade association in the UK. The Wood Heat Association is the members forum within the REA that advocates for the modern wood heating and related biomass heating industry including wood fuel suppliers, biomass boiler and stove installers and distributors, and anyone involved in the supply chain.</w:t>
      </w:r>
    </w:p>
    <w:p w14:paraId="2CF397D1" w14:textId="77777777" w:rsidR="00CD42E0" w:rsidRPr="0076721D" w:rsidRDefault="00CD42E0" w:rsidP="00094268">
      <w:pPr>
        <w:pBdr>
          <w:bottom w:val="single" w:sz="6" w:space="0" w:color="auto"/>
        </w:pBdr>
        <w:rPr>
          <w:rFonts w:ascii="Open Sans" w:hAnsi="Open Sans" w:cs="Open Sans"/>
          <w:szCs w:val="22"/>
        </w:rPr>
      </w:pPr>
    </w:p>
    <w:p w14:paraId="1813ED71" w14:textId="77777777" w:rsidR="00CD42E0" w:rsidRPr="0076721D" w:rsidRDefault="00CD42E0" w:rsidP="00CD42E0">
      <w:pPr>
        <w:rPr>
          <w:rFonts w:ascii="Open Sans" w:hAnsi="Open Sans" w:cs="Open Sans"/>
          <w:szCs w:val="22"/>
        </w:rPr>
      </w:pPr>
    </w:p>
    <w:p w14:paraId="4F88CA96" w14:textId="7C20304D" w:rsidR="00CD42E0" w:rsidRPr="0076721D" w:rsidRDefault="00B515AF" w:rsidP="00CD42E0">
      <w:pPr>
        <w:rPr>
          <w:rFonts w:ascii="Open Sans" w:hAnsi="Open Sans" w:cs="Open Sans"/>
          <w:b/>
          <w:bCs/>
          <w:szCs w:val="22"/>
        </w:rPr>
      </w:pPr>
      <w:r w:rsidRPr="0076721D">
        <w:rPr>
          <w:rFonts w:ascii="Open Sans" w:hAnsi="Open Sans" w:cs="Open Sans"/>
          <w:b/>
          <w:bCs/>
          <w:szCs w:val="22"/>
        </w:rPr>
        <w:t>Summary of Response</w:t>
      </w:r>
      <w:r w:rsidR="008665AC" w:rsidRPr="0076721D">
        <w:rPr>
          <w:rFonts w:ascii="Open Sans" w:hAnsi="Open Sans" w:cs="Open Sans"/>
          <w:b/>
          <w:bCs/>
          <w:szCs w:val="22"/>
        </w:rPr>
        <w:t xml:space="preserve"> </w:t>
      </w:r>
    </w:p>
    <w:p w14:paraId="7DB53D2D" w14:textId="12B2B998" w:rsidR="00971EF8" w:rsidRPr="0076721D" w:rsidRDefault="00971EF8" w:rsidP="00971EF8">
      <w:pPr>
        <w:rPr>
          <w:rFonts w:ascii="Open Sans" w:hAnsi="Open Sans" w:cs="Open Sans"/>
          <w:szCs w:val="22"/>
        </w:rPr>
      </w:pPr>
    </w:p>
    <w:p w14:paraId="643FC3A0" w14:textId="1E06F86F" w:rsidR="009B412E" w:rsidRPr="006852A9" w:rsidRDefault="00B515AF" w:rsidP="00B515AF">
      <w:pPr>
        <w:spacing w:after="160" w:line="259" w:lineRule="auto"/>
        <w:jc w:val="left"/>
        <w:rPr>
          <w:rFonts w:ascii="Open Sans" w:hAnsi="Open Sans" w:cs="Open Sans"/>
          <w:b/>
          <w:bCs/>
          <w:i/>
          <w:iCs/>
          <w:color w:val="2F5496"/>
          <w:szCs w:val="22"/>
        </w:rPr>
      </w:pPr>
      <w:r w:rsidRPr="006852A9">
        <w:rPr>
          <w:rFonts w:ascii="Open Sans" w:hAnsi="Open Sans" w:cs="Open Sans"/>
          <w:b/>
          <w:bCs/>
          <w:i/>
          <w:iCs/>
          <w:color w:val="2F5496"/>
          <w:szCs w:val="22"/>
        </w:rPr>
        <w:t xml:space="preserve">Consultation Question 1 - </w:t>
      </w:r>
      <w:r w:rsidR="009B412E" w:rsidRPr="006852A9">
        <w:rPr>
          <w:rFonts w:ascii="Open Sans" w:hAnsi="Open Sans" w:cs="Open Sans"/>
          <w:b/>
          <w:bCs/>
          <w:i/>
          <w:iCs/>
          <w:color w:val="2F5496"/>
          <w:szCs w:val="22"/>
        </w:rPr>
        <w:t xml:space="preserve">Do you agree or disagree with the proposal to close the Non-Domestic RHI from midnight on 31st March 2021? Please provide evidence to support your </w:t>
      </w:r>
      <w:r w:rsidR="0076721D" w:rsidRPr="006852A9">
        <w:rPr>
          <w:rFonts w:ascii="Open Sans" w:hAnsi="Open Sans" w:cs="Open Sans"/>
          <w:b/>
          <w:bCs/>
          <w:i/>
          <w:iCs/>
          <w:color w:val="2F5496"/>
          <w:szCs w:val="22"/>
        </w:rPr>
        <w:t>reasoning,</w:t>
      </w:r>
      <w:r w:rsidR="009B412E" w:rsidRPr="006852A9">
        <w:rPr>
          <w:rFonts w:ascii="Open Sans" w:hAnsi="Open Sans" w:cs="Open Sans"/>
          <w:b/>
          <w:bCs/>
          <w:i/>
          <w:iCs/>
          <w:color w:val="2F5496"/>
          <w:szCs w:val="22"/>
        </w:rPr>
        <w:t xml:space="preserve"> for example, around the impact on jobs, deployment, consumer bills and the supply chain.</w:t>
      </w:r>
    </w:p>
    <w:p w14:paraId="6438288D" w14:textId="77777777" w:rsidR="00B515AF" w:rsidRPr="0076721D" w:rsidRDefault="00B515AF" w:rsidP="00B515AF">
      <w:pPr>
        <w:pStyle w:val="Default"/>
        <w:rPr>
          <w:rFonts w:ascii="Open Sans" w:hAnsi="Open Sans" w:cs="Open Sans"/>
          <w:b/>
          <w:bCs/>
          <w:sz w:val="22"/>
          <w:szCs w:val="22"/>
        </w:rPr>
      </w:pPr>
      <w:r w:rsidRPr="0076721D">
        <w:rPr>
          <w:rFonts w:ascii="Open Sans" w:hAnsi="Open Sans" w:cs="Open Sans"/>
          <w:b/>
          <w:bCs/>
          <w:sz w:val="22"/>
          <w:szCs w:val="22"/>
        </w:rPr>
        <w:t>We strongly oppose the decision not to extend the Non-Domestic RHI in line with the Domestic scheme.</w:t>
      </w:r>
    </w:p>
    <w:p w14:paraId="003D237F" w14:textId="77777777" w:rsidR="00B515AF" w:rsidRPr="0076721D" w:rsidRDefault="00B515AF" w:rsidP="00B515AF">
      <w:pPr>
        <w:pStyle w:val="Default"/>
        <w:rPr>
          <w:rFonts w:ascii="Open Sans" w:hAnsi="Open Sans" w:cs="Open Sans"/>
          <w:b/>
          <w:bCs/>
          <w:i/>
          <w:iCs/>
          <w:sz w:val="22"/>
          <w:szCs w:val="22"/>
        </w:rPr>
      </w:pPr>
    </w:p>
    <w:p w14:paraId="166BAF81" w14:textId="44876D25" w:rsidR="00B515AF" w:rsidRPr="0076721D" w:rsidRDefault="00B515AF" w:rsidP="00B515AF">
      <w:pPr>
        <w:pStyle w:val="Default"/>
        <w:rPr>
          <w:rFonts w:ascii="Open Sans" w:hAnsi="Open Sans" w:cs="Open Sans"/>
          <w:sz w:val="22"/>
          <w:szCs w:val="22"/>
        </w:rPr>
      </w:pPr>
      <w:r w:rsidRPr="0076721D">
        <w:rPr>
          <w:rFonts w:ascii="Open Sans" w:hAnsi="Open Sans" w:cs="Open Sans"/>
          <w:sz w:val="22"/>
          <w:szCs w:val="22"/>
        </w:rPr>
        <w:t xml:space="preserve">Projects that are not eligible for Tariff Guarantees have not been provided mitigation against COVID-19 delays. The decision also creates a twelve-month gap of no support between the end of the scheme and the start of the proposed Clean Heat Grant Scheme. This is despite underspend within the allocated RHI Budget. Smaller and medium scale non-domestic heat projects now face a cliff edge resulting in viable heat decarbonisation projects being abandoned. This will undermine the potential for growth, damaging the established heat decarbonisation sector ahead of any a new scheme being introduced. </w:t>
      </w:r>
    </w:p>
    <w:p w14:paraId="3C38986B" w14:textId="77777777" w:rsidR="00B515AF" w:rsidRPr="0076721D" w:rsidRDefault="00B515AF" w:rsidP="00B515AF">
      <w:pPr>
        <w:pStyle w:val="Default"/>
        <w:rPr>
          <w:rFonts w:ascii="Open Sans" w:hAnsi="Open Sans" w:cs="Open Sans"/>
          <w:sz w:val="22"/>
          <w:szCs w:val="22"/>
        </w:rPr>
      </w:pPr>
    </w:p>
    <w:p w14:paraId="623C0F52" w14:textId="47A0D5BD" w:rsidR="00B515AF" w:rsidRPr="0076721D" w:rsidRDefault="00B515AF" w:rsidP="00B515AF">
      <w:pPr>
        <w:pStyle w:val="Default"/>
        <w:rPr>
          <w:rFonts w:ascii="Open Sans" w:hAnsi="Open Sans" w:cs="Open Sans"/>
          <w:sz w:val="22"/>
          <w:szCs w:val="22"/>
        </w:rPr>
      </w:pPr>
      <w:r w:rsidRPr="0076721D">
        <w:rPr>
          <w:rFonts w:ascii="Open Sans" w:hAnsi="Open Sans" w:cs="Open Sans"/>
          <w:sz w:val="22"/>
          <w:szCs w:val="22"/>
        </w:rPr>
        <w:t>This is having real impact on the sector</w:t>
      </w:r>
      <w:r w:rsidR="00E05CDD" w:rsidRPr="0076721D">
        <w:rPr>
          <w:rFonts w:ascii="Open Sans" w:hAnsi="Open Sans" w:cs="Open Sans"/>
          <w:sz w:val="22"/>
          <w:szCs w:val="22"/>
        </w:rPr>
        <w:t xml:space="preserve">.  Having done a </w:t>
      </w:r>
      <w:r w:rsidR="0016139F">
        <w:rPr>
          <w:rFonts w:ascii="Open Sans" w:hAnsi="Open Sans" w:cs="Open Sans"/>
          <w:sz w:val="22"/>
          <w:szCs w:val="22"/>
        </w:rPr>
        <w:t>short</w:t>
      </w:r>
      <w:r w:rsidR="00E05CDD" w:rsidRPr="0076721D">
        <w:rPr>
          <w:rFonts w:ascii="Open Sans" w:hAnsi="Open Sans" w:cs="Open Sans"/>
          <w:sz w:val="22"/>
          <w:szCs w:val="22"/>
        </w:rPr>
        <w:t xml:space="preserve"> survey of our members we are aware of 41</w:t>
      </w:r>
      <w:r w:rsidRPr="0076721D">
        <w:rPr>
          <w:rFonts w:ascii="Open Sans" w:hAnsi="Open Sans" w:cs="Open Sans"/>
          <w:sz w:val="22"/>
          <w:szCs w:val="22"/>
        </w:rPr>
        <w:t xml:space="preserve"> separate installations, that together account for </w:t>
      </w:r>
      <w:r w:rsidR="00E05CDD" w:rsidRPr="0076721D">
        <w:rPr>
          <w:rFonts w:ascii="Open Sans" w:hAnsi="Open Sans" w:cs="Open Sans"/>
          <w:sz w:val="22"/>
          <w:szCs w:val="22"/>
        </w:rPr>
        <w:t xml:space="preserve">over 14 </w:t>
      </w:r>
      <w:r w:rsidRPr="0076721D">
        <w:rPr>
          <w:rFonts w:ascii="Open Sans" w:hAnsi="Open Sans" w:cs="Open Sans"/>
          <w:sz w:val="22"/>
          <w:szCs w:val="22"/>
        </w:rPr>
        <w:t xml:space="preserve">MW of renewable heat capacity </w:t>
      </w:r>
      <w:r w:rsidR="00095A34" w:rsidRPr="0076721D">
        <w:rPr>
          <w:rFonts w:ascii="Open Sans" w:hAnsi="Open Sans" w:cs="Open Sans"/>
          <w:sz w:val="22"/>
          <w:szCs w:val="22"/>
        </w:rPr>
        <w:t>which</w:t>
      </w:r>
      <w:r w:rsidRPr="0076721D">
        <w:rPr>
          <w:rFonts w:ascii="Open Sans" w:hAnsi="Open Sans" w:cs="Open Sans"/>
          <w:sz w:val="22"/>
          <w:szCs w:val="22"/>
        </w:rPr>
        <w:t xml:space="preserve"> could save</w:t>
      </w:r>
      <w:r w:rsidR="00E05CDD" w:rsidRPr="0076721D">
        <w:rPr>
          <w:rFonts w:ascii="Open Sans" w:hAnsi="Open Sans" w:cs="Open Sans"/>
          <w:sz w:val="22"/>
          <w:szCs w:val="22"/>
        </w:rPr>
        <w:t xml:space="preserve"> an estimated 7000</w:t>
      </w:r>
      <w:r w:rsidRPr="0076721D">
        <w:rPr>
          <w:rFonts w:ascii="Open Sans" w:hAnsi="Open Sans" w:cs="Open Sans"/>
          <w:sz w:val="22"/>
          <w:szCs w:val="22"/>
        </w:rPr>
        <w:t xml:space="preserve"> tonnes of CO2 equivalent per annum</w:t>
      </w:r>
      <w:r w:rsidR="00E05CDD" w:rsidRPr="0076721D">
        <w:rPr>
          <w:rFonts w:ascii="Open Sans" w:hAnsi="Open Sans" w:cs="Open Sans"/>
          <w:sz w:val="22"/>
          <w:szCs w:val="22"/>
        </w:rPr>
        <w:t xml:space="preserve">. These projects </w:t>
      </w:r>
      <w:r w:rsidRPr="0076721D">
        <w:rPr>
          <w:rFonts w:ascii="Open Sans" w:hAnsi="Open Sans" w:cs="Open Sans"/>
          <w:sz w:val="22"/>
          <w:szCs w:val="22"/>
        </w:rPr>
        <w:t xml:space="preserve">are now unlikely to be completed in time for the end of the scheme in March 2021. The projects all fall below the </w:t>
      </w:r>
      <w:r w:rsidR="0016139F">
        <w:rPr>
          <w:rFonts w:ascii="Open Sans" w:hAnsi="Open Sans" w:cs="Open Sans"/>
          <w:sz w:val="22"/>
          <w:szCs w:val="22"/>
        </w:rPr>
        <w:t>t</w:t>
      </w:r>
      <w:r w:rsidRPr="0076721D">
        <w:rPr>
          <w:rFonts w:ascii="Open Sans" w:hAnsi="Open Sans" w:cs="Open Sans"/>
          <w:sz w:val="22"/>
          <w:szCs w:val="22"/>
        </w:rPr>
        <w:t xml:space="preserve">ariff </w:t>
      </w:r>
      <w:r w:rsidR="0016139F">
        <w:rPr>
          <w:rFonts w:ascii="Open Sans" w:hAnsi="Open Sans" w:cs="Open Sans"/>
          <w:sz w:val="22"/>
          <w:szCs w:val="22"/>
        </w:rPr>
        <w:t>g</w:t>
      </w:r>
      <w:r w:rsidRPr="0076721D">
        <w:rPr>
          <w:rFonts w:ascii="Open Sans" w:hAnsi="Open Sans" w:cs="Open Sans"/>
          <w:sz w:val="22"/>
          <w:szCs w:val="22"/>
        </w:rPr>
        <w:t xml:space="preserve">uarantee threshold, but above that of the </w:t>
      </w:r>
      <w:r w:rsidR="0016139F">
        <w:rPr>
          <w:rFonts w:ascii="Open Sans" w:hAnsi="Open Sans" w:cs="Open Sans"/>
          <w:sz w:val="22"/>
          <w:szCs w:val="22"/>
        </w:rPr>
        <w:t>d</w:t>
      </w:r>
      <w:r w:rsidRPr="0076721D">
        <w:rPr>
          <w:rFonts w:ascii="Open Sans" w:hAnsi="Open Sans" w:cs="Open Sans"/>
          <w:sz w:val="22"/>
          <w:szCs w:val="22"/>
        </w:rPr>
        <w:t xml:space="preserve">omestic scheme, and span across different technologies. </w:t>
      </w:r>
    </w:p>
    <w:p w14:paraId="35249D73" w14:textId="7B36A985" w:rsidR="00B515AF" w:rsidRPr="0076721D" w:rsidRDefault="00B515AF" w:rsidP="00B515AF">
      <w:pPr>
        <w:pStyle w:val="Default"/>
        <w:rPr>
          <w:rFonts w:ascii="Open Sans" w:hAnsi="Open Sans" w:cs="Open Sans"/>
          <w:sz w:val="22"/>
          <w:szCs w:val="22"/>
        </w:rPr>
      </w:pPr>
    </w:p>
    <w:p w14:paraId="7B1244E8" w14:textId="06EA6036" w:rsidR="00827464" w:rsidRPr="0076721D" w:rsidRDefault="00827464" w:rsidP="00B515AF">
      <w:pPr>
        <w:pStyle w:val="Default"/>
        <w:rPr>
          <w:rFonts w:ascii="Open Sans" w:hAnsi="Open Sans" w:cs="Open Sans"/>
          <w:sz w:val="22"/>
          <w:szCs w:val="22"/>
        </w:rPr>
      </w:pPr>
    </w:p>
    <w:p w14:paraId="06C75E38" w14:textId="77777777" w:rsidR="00827464" w:rsidRPr="0076721D" w:rsidRDefault="00827464" w:rsidP="00827464">
      <w:pPr>
        <w:rPr>
          <w:rFonts w:ascii="Open Sans" w:hAnsi="Open Sans" w:cs="Open Sans"/>
          <w:szCs w:val="22"/>
        </w:rPr>
      </w:pPr>
      <w:r w:rsidRPr="0076721D">
        <w:rPr>
          <w:rFonts w:ascii="Open Sans" w:hAnsi="Open Sans" w:cs="Open Sans"/>
          <w:szCs w:val="22"/>
        </w:rPr>
        <w:lastRenderedPageBreak/>
        <w:t xml:space="preserve">The REA </w:t>
      </w:r>
      <w:proofErr w:type="spellStart"/>
      <w:r w:rsidRPr="0076721D">
        <w:rPr>
          <w:rFonts w:ascii="Open Sans" w:hAnsi="Open Sans" w:cs="Open Sans"/>
          <w:szCs w:val="22"/>
        </w:rPr>
        <w:t>REview</w:t>
      </w:r>
      <w:proofErr w:type="spellEnd"/>
      <w:r w:rsidRPr="0076721D">
        <w:rPr>
          <w:rFonts w:ascii="Open Sans" w:hAnsi="Open Sans" w:cs="Open Sans"/>
          <w:szCs w:val="22"/>
        </w:rPr>
        <w:t xml:space="preserve"> 2020</w:t>
      </w:r>
      <w:r w:rsidRPr="0076721D">
        <w:rPr>
          <w:rStyle w:val="FootnoteReference"/>
          <w:rFonts w:ascii="Open Sans" w:hAnsi="Open Sans" w:cs="Open Sans"/>
          <w:szCs w:val="22"/>
        </w:rPr>
        <w:footnoteReference w:id="2"/>
      </w:r>
      <w:r w:rsidRPr="0076721D">
        <w:rPr>
          <w:rFonts w:ascii="Open Sans" w:hAnsi="Open Sans" w:cs="Open Sans"/>
          <w:szCs w:val="22"/>
        </w:rPr>
        <w:t xml:space="preserve"> identified over 32,000 direct jobs in the heat pump, solar thermal, biomass boiler, biomass CHP and AD sectors combined in 2018. This grows to well over 44,000 jobs when you also include those employed in ancillary services such as the production of biomass for fuel. These are all sectors that are already contracting. The twelve-month gap between the end of the Non-Domestic RHI (ND RHI) and the start of Clean Heat Grant Scheme is expected to see the sector shrink further, resulting in the loss of jobs, skills exit and collapse of supply chains associated with these sectors.  </w:t>
      </w:r>
    </w:p>
    <w:p w14:paraId="29764C95" w14:textId="77777777" w:rsidR="00827464" w:rsidRPr="0076721D" w:rsidRDefault="00827464" w:rsidP="00827464">
      <w:pPr>
        <w:rPr>
          <w:rFonts w:ascii="Open Sans" w:hAnsi="Open Sans" w:cs="Open Sans"/>
          <w:szCs w:val="22"/>
        </w:rPr>
      </w:pPr>
    </w:p>
    <w:p w14:paraId="3A64B97C" w14:textId="00348902" w:rsidR="00827464" w:rsidRPr="0076721D" w:rsidRDefault="00827464" w:rsidP="00827464">
      <w:pPr>
        <w:rPr>
          <w:rFonts w:ascii="Open Sans" w:hAnsi="Open Sans" w:cs="Open Sans"/>
          <w:szCs w:val="22"/>
        </w:rPr>
      </w:pPr>
      <w:r w:rsidRPr="0076721D">
        <w:rPr>
          <w:rFonts w:ascii="Open Sans" w:hAnsi="Open Sans" w:cs="Open Sans"/>
          <w:szCs w:val="22"/>
        </w:rPr>
        <w:t>Furthermore</w:t>
      </w:r>
      <w:r w:rsidR="0076721D">
        <w:rPr>
          <w:rFonts w:ascii="Open Sans" w:hAnsi="Open Sans" w:cs="Open Sans"/>
          <w:szCs w:val="22"/>
        </w:rPr>
        <w:t>,</w:t>
      </w:r>
      <w:r w:rsidRPr="0076721D">
        <w:rPr>
          <w:rFonts w:ascii="Open Sans" w:hAnsi="Open Sans" w:cs="Open Sans"/>
          <w:szCs w:val="22"/>
        </w:rPr>
        <w:t xml:space="preserve"> with the focus of the Clean Heat Grant scheme on small-scale projects, the current supply chain is left with no future growth opportunity. As supply chains tighten and it becomes harder to access maintenance services or feedstocks, those already using renewable heat system</w:t>
      </w:r>
      <w:r w:rsidR="0016139F">
        <w:rPr>
          <w:rFonts w:ascii="Open Sans" w:hAnsi="Open Sans" w:cs="Open Sans"/>
          <w:szCs w:val="22"/>
        </w:rPr>
        <w:t>s</w:t>
      </w:r>
      <w:r w:rsidRPr="0076721D">
        <w:rPr>
          <w:rFonts w:ascii="Open Sans" w:hAnsi="Open Sans" w:cs="Open Sans"/>
          <w:szCs w:val="22"/>
        </w:rPr>
        <w:t xml:space="preserve"> are driven back to using fossil fuel alternatives – a trend which has already been observed. This will undermine the existing renewable heat sector, established by the RHI, as well as debilitate the ability of the Clean Heat Grant scheme to succeed.  </w:t>
      </w:r>
    </w:p>
    <w:p w14:paraId="6879A8B1" w14:textId="77777777" w:rsidR="00827464" w:rsidRPr="0076721D" w:rsidRDefault="00827464" w:rsidP="00B515AF">
      <w:pPr>
        <w:pStyle w:val="Default"/>
        <w:rPr>
          <w:rFonts w:ascii="Open Sans" w:hAnsi="Open Sans" w:cs="Open Sans"/>
          <w:sz w:val="22"/>
          <w:szCs w:val="22"/>
        </w:rPr>
      </w:pPr>
    </w:p>
    <w:p w14:paraId="4CEA5255" w14:textId="058E54F0" w:rsidR="00B515AF" w:rsidRDefault="00827464" w:rsidP="00B515AF">
      <w:pPr>
        <w:pStyle w:val="Default"/>
        <w:rPr>
          <w:rFonts w:ascii="Open Sans" w:hAnsi="Open Sans" w:cs="Open Sans"/>
          <w:sz w:val="22"/>
          <w:szCs w:val="22"/>
        </w:rPr>
      </w:pPr>
      <w:r w:rsidRPr="0076721D">
        <w:rPr>
          <w:rFonts w:ascii="Open Sans" w:hAnsi="Open Sans" w:cs="Open Sans"/>
          <w:sz w:val="22"/>
          <w:szCs w:val="22"/>
        </w:rPr>
        <w:t xml:space="preserve">All renewable </w:t>
      </w:r>
      <w:r w:rsidR="0076721D" w:rsidRPr="0076721D">
        <w:rPr>
          <w:rFonts w:ascii="Open Sans" w:hAnsi="Open Sans" w:cs="Open Sans"/>
          <w:sz w:val="22"/>
          <w:szCs w:val="22"/>
        </w:rPr>
        <w:t>heat</w:t>
      </w:r>
      <w:r w:rsidRPr="0076721D">
        <w:rPr>
          <w:rFonts w:ascii="Open Sans" w:hAnsi="Open Sans" w:cs="Open Sans"/>
          <w:sz w:val="22"/>
          <w:szCs w:val="22"/>
        </w:rPr>
        <w:t xml:space="preserve"> projects are currently dealing with</w:t>
      </w:r>
      <w:r w:rsidR="00B515AF" w:rsidRPr="0076721D">
        <w:rPr>
          <w:rFonts w:ascii="Open Sans" w:hAnsi="Open Sans" w:cs="Open Sans"/>
          <w:sz w:val="22"/>
          <w:szCs w:val="22"/>
        </w:rPr>
        <w:t xml:space="preserve"> COVID-19 uncertainty and have experienced difficult progressing deadlines against a backdrop of general economic uncertainty. </w:t>
      </w:r>
    </w:p>
    <w:p w14:paraId="405D4165" w14:textId="77777777" w:rsidR="0016139F" w:rsidRPr="0076721D" w:rsidRDefault="0016139F" w:rsidP="00B515AF">
      <w:pPr>
        <w:pStyle w:val="Default"/>
        <w:rPr>
          <w:rFonts w:ascii="Open Sans" w:hAnsi="Open Sans" w:cs="Open Sans"/>
          <w:sz w:val="22"/>
          <w:szCs w:val="22"/>
        </w:rPr>
      </w:pPr>
    </w:p>
    <w:p w14:paraId="54657732" w14:textId="784E675F" w:rsidR="00B515AF" w:rsidRDefault="00B515AF" w:rsidP="00B515AF">
      <w:pPr>
        <w:pStyle w:val="Default"/>
        <w:rPr>
          <w:rFonts w:ascii="Open Sans" w:hAnsi="Open Sans" w:cs="Open Sans"/>
          <w:sz w:val="22"/>
          <w:szCs w:val="22"/>
        </w:rPr>
      </w:pPr>
      <w:r w:rsidRPr="0016139F">
        <w:rPr>
          <w:rFonts w:ascii="Open Sans" w:hAnsi="Open Sans" w:cs="Open Sans"/>
          <w:sz w:val="22"/>
          <w:szCs w:val="22"/>
        </w:rPr>
        <w:t>We ask that BEIS re-consider this decision so that existing projects can be completed, as well as provide a smooth transition to the future support for low carbon heat which is also currently being consulted on.</w:t>
      </w:r>
    </w:p>
    <w:p w14:paraId="5475541E" w14:textId="30CFA758" w:rsidR="00F76968" w:rsidRDefault="00F76968" w:rsidP="00B515AF">
      <w:pPr>
        <w:pStyle w:val="Default"/>
        <w:rPr>
          <w:rFonts w:ascii="Open Sans" w:hAnsi="Open Sans" w:cs="Open Sans"/>
          <w:sz w:val="22"/>
          <w:szCs w:val="22"/>
        </w:rPr>
      </w:pPr>
    </w:p>
    <w:p w14:paraId="3CCC525B" w14:textId="5E58E238"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Consultation Question 8 - Are there any regulatory changes that have not been addressed by this consultation that would help to future-proof the scheme for existing participants using heat pumps? Please provide evidence.</w:t>
      </w:r>
    </w:p>
    <w:p w14:paraId="2953BB7A" w14:textId="040F2AC2" w:rsidR="00F76968" w:rsidRDefault="00BA6F7A" w:rsidP="00B515AF">
      <w:pPr>
        <w:pStyle w:val="Default"/>
        <w:rPr>
          <w:rFonts w:ascii="Open Sans" w:hAnsi="Open Sans" w:cs="Open Sans"/>
          <w:sz w:val="22"/>
          <w:szCs w:val="22"/>
        </w:rPr>
      </w:pPr>
      <w:r>
        <w:rPr>
          <w:rFonts w:ascii="Open Sans" w:hAnsi="Open Sans" w:cs="Open Sans"/>
          <w:sz w:val="22"/>
          <w:szCs w:val="22"/>
        </w:rPr>
        <w:t xml:space="preserve">No </w:t>
      </w:r>
    </w:p>
    <w:p w14:paraId="7AD8B6EE" w14:textId="77777777" w:rsidR="00BA6F7A" w:rsidRPr="0016139F" w:rsidRDefault="00BA6F7A" w:rsidP="00B515AF">
      <w:pPr>
        <w:pStyle w:val="Default"/>
        <w:rPr>
          <w:rFonts w:ascii="Open Sans" w:hAnsi="Open Sans" w:cs="Open Sans"/>
          <w:sz w:val="22"/>
          <w:szCs w:val="22"/>
        </w:rPr>
      </w:pPr>
    </w:p>
    <w:p w14:paraId="45F75F7B" w14:textId="77777777"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 xml:space="preserve">Consultation Question 9 - Should a mechanism be introduced that allows for the transfer of registration for biomethane producers? Yes/No </w:t>
      </w:r>
    </w:p>
    <w:p w14:paraId="4A3FDCF5" w14:textId="77777777" w:rsidR="00F76968" w:rsidRDefault="00F76968" w:rsidP="00F76968">
      <w:pPr>
        <w:rPr>
          <w:rFonts w:ascii="Open Sans" w:hAnsi="Open Sans" w:cs="Open Sans"/>
          <w:szCs w:val="22"/>
          <w:lang w:eastAsia="en-GB"/>
        </w:rPr>
      </w:pPr>
      <w:bookmarkStart w:id="0" w:name="_Hlk43720808"/>
      <w:r>
        <w:rPr>
          <w:rFonts w:ascii="Open Sans" w:hAnsi="Open Sans" w:cs="Open Sans"/>
          <w:szCs w:val="22"/>
          <w:lang w:eastAsia="en-GB"/>
        </w:rPr>
        <w:t>Yes</w:t>
      </w:r>
      <w:bookmarkEnd w:id="0"/>
    </w:p>
    <w:p w14:paraId="09D0C259" w14:textId="78BE5D0C" w:rsidR="004209F9" w:rsidRDefault="004209F9" w:rsidP="004209F9">
      <w:pPr>
        <w:pStyle w:val="Default"/>
        <w:rPr>
          <w:rFonts w:ascii="Open Sans" w:hAnsi="Open Sans" w:cs="Open Sans"/>
          <w:color w:val="2F5496"/>
          <w:sz w:val="22"/>
          <w:szCs w:val="22"/>
        </w:rPr>
      </w:pPr>
    </w:p>
    <w:p w14:paraId="7FBEB80F" w14:textId="77777777"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 xml:space="preserve">Consultation Question 10 - If you answered no to question 9, please expand on your reasoning. </w:t>
      </w:r>
    </w:p>
    <w:p w14:paraId="5C5FA150" w14:textId="77777777" w:rsidR="00F76968" w:rsidRDefault="00F76968" w:rsidP="00F76968">
      <w:pPr>
        <w:spacing w:before="120"/>
        <w:rPr>
          <w:rFonts w:ascii="Open Sans" w:hAnsi="Open Sans" w:cs="Open Sans"/>
          <w:b/>
          <w:bCs/>
          <w:szCs w:val="22"/>
          <w:lang w:eastAsia="en-GB"/>
        </w:rPr>
      </w:pPr>
      <w:r>
        <w:rPr>
          <w:rFonts w:ascii="Open Sans" w:hAnsi="Open Sans" w:cs="Open Sans"/>
          <w:b/>
          <w:bCs/>
          <w:szCs w:val="22"/>
          <w:lang w:eastAsia="en-GB"/>
        </w:rPr>
        <w:t>This mechanism is key to avoid stranded assets but must allow transfer of registration when companies are not financially sound</w:t>
      </w:r>
    </w:p>
    <w:p w14:paraId="5BBC533A" w14:textId="77777777" w:rsidR="00F76968" w:rsidRDefault="00F76968" w:rsidP="00F76968">
      <w:pPr>
        <w:spacing w:before="120"/>
        <w:rPr>
          <w:rFonts w:ascii="Open Sans" w:hAnsi="Open Sans" w:cs="Open Sans"/>
          <w:szCs w:val="22"/>
          <w:lang w:eastAsia="en-GB"/>
        </w:rPr>
      </w:pPr>
      <w:r>
        <w:rPr>
          <w:rFonts w:ascii="Open Sans" w:hAnsi="Open Sans" w:cs="Open Sans"/>
          <w:szCs w:val="22"/>
          <w:lang w:eastAsia="en-GB"/>
        </w:rPr>
        <w:t xml:space="preserve">Firstly, we support allowing for a mechanism under the Renewable Heat Incentive Scheme (and under the Green Gas Support Scheme/GGSS) that enables a change of scheme participant as this is key to avoid stranded assets. </w:t>
      </w:r>
    </w:p>
    <w:p w14:paraId="62D1B7C0" w14:textId="77777777" w:rsidR="00F76968" w:rsidRDefault="00F76968" w:rsidP="00F76968">
      <w:pPr>
        <w:spacing w:before="120"/>
        <w:rPr>
          <w:rFonts w:ascii="Open Sans" w:hAnsi="Open Sans" w:cs="Open Sans"/>
          <w:szCs w:val="22"/>
          <w:lang w:eastAsia="en-GB"/>
        </w:rPr>
      </w:pPr>
      <w:r>
        <w:rPr>
          <w:rFonts w:ascii="Open Sans" w:hAnsi="Open Sans" w:cs="Open Sans"/>
          <w:szCs w:val="22"/>
          <w:lang w:eastAsia="en-GB"/>
        </w:rPr>
        <w:t xml:space="preserve">Feedback from members is that under the RHI participants </w:t>
      </w:r>
      <w:proofErr w:type="gramStart"/>
      <w:r>
        <w:rPr>
          <w:rFonts w:ascii="Open Sans" w:hAnsi="Open Sans" w:cs="Open Sans"/>
          <w:szCs w:val="22"/>
          <w:lang w:eastAsia="en-GB"/>
        </w:rPr>
        <w:t>are allowed to</w:t>
      </w:r>
      <w:proofErr w:type="gramEnd"/>
      <w:r>
        <w:rPr>
          <w:rFonts w:ascii="Open Sans" w:hAnsi="Open Sans" w:cs="Open Sans"/>
          <w:szCs w:val="22"/>
          <w:lang w:eastAsia="en-GB"/>
        </w:rPr>
        <w:t xml:space="preserve"> sell the project company. This is not an issue if the project is financially healthy. However, the problem arises </w:t>
      </w:r>
      <w:r>
        <w:rPr>
          <w:rFonts w:ascii="Open Sans" w:hAnsi="Open Sans" w:cs="Open Sans"/>
          <w:szCs w:val="22"/>
          <w:lang w:eastAsia="en-GB"/>
        </w:rPr>
        <w:lastRenderedPageBreak/>
        <w:t xml:space="preserve">when the company is not financially sound (for example, in financial distress or has gone into administration). In that case, no other company would want to buy it.  </w:t>
      </w:r>
    </w:p>
    <w:p w14:paraId="22833F3B" w14:textId="77777777" w:rsidR="00F76968" w:rsidRDefault="00F76968" w:rsidP="00F76968">
      <w:pPr>
        <w:spacing w:before="120"/>
        <w:rPr>
          <w:rFonts w:ascii="Open Sans" w:hAnsi="Open Sans" w:cs="Open Sans"/>
          <w:szCs w:val="22"/>
          <w:lang w:eastAsia="en-GB"/>
        </w:rPr>
      </w:pPr>
      <w:r>
        <w:rPr>
          <w:rFonts w:ascii="Open Sans" w:hAnsi="Open Sans" w:cs="Open Sans"/>
          <w:szCs w:val="22"/>
          <w:lang w:eastAsia="en-GB"/>
        </w:rPr>
        <w:t xml:space="preserve">Thus, what is key is to be able to transfer the RHI/GGSS to a clean new SPV: this addresses the issue and it means the assets can be reused. There have been </w:t>
      </w:r>
      <w:proofErr w:type="gramStart"/>
      <w:r>
        <w:rPr>
          <w:rFonts w:ascii="Open Sans" w:hAnsi="Open Sans" w:cs="Open Sans"/>
          <w:szCs w:val="22"/>
          <w:lang w:eastAsia="en-GB"/>
        </w:rPr>
        <w:t>a number of</w:t>
      </w:r>
      <w:proofErr w:type="gramEnd"/>
      <w:r>
        <w:rPr>
          <w:rFonts w:ascii="Open Sans" w:hAnsi="Open Sans" w:cs="Open Sans"/>
          <w:szCs w:val="22"/>
          <w:lang w:eastAsia="en-GB"/>
        </w:rPr>
        <w:t xml:space="preserve"> stranded assets to date as a result of the inability to do this. </w:t>
      </w:r>
    </w:p>
    <w:p w14:paraId="201D854A" w14:textId="77777777" w:rsidR="00F76968" w:rsidRDefault="00F76968" w:rsidP="00F76968">
      <w:pPr>
        <w:spacing w:before="120"/>
        <w:rPr>
          <w:rFonts w:ascii="Open Sans" w:hAnsi="Open Sans" w:cs="Open Sans"/>
          <w:szCs w:val="22"/>
          <w:lang w:eastAsia="en-GB"/>
        </w:rPr>
      </w:pPr>
      <w:r>
        <w:rPr>
          <w:rFonts w:ascii="Open Sans" w:hAnsi="Open Sans" w:cs="Open Sans"/>
          <w:szCs w:val="22"/>
          <w:lang w:eastAsia="en-GB"/>
        </w:rPr>
        <w:t>In other circumstances, it is less clear that a transfer of the registration is required as the economic ownership of a project can been changed by transferring the shares in the registered producer: where the owner of a biomethane producer wishes to transfer the economic ownership of a project to a third party, typically the most convenient way of doing this is to sell its shares in the biomethane producer to the third party. By selling the shares in the biomethane producer, the assets remain with the registered biomethane producer and no transfer of registration is required. Although the owner of the shares in the registered biomethane producer has changed, the registered biomethane producer continues to own the assets.</w:t>
      </w:r>
    </w:p>
    <w:p w14:paraId="278F2CF8" w14:textId="77777777" w:rsidR="00F76968" w:rsidRDefault="00F76968" w:rsidP="00F76968">
      <w:pPr>
        <w:spacing w:before="120"/>
        <w:rPr>
          <w:rFonts w:ascii="Open Sans" w:hAnsi="Open Sans" w:cs="Open Sans"/>
          <w:szCs w:val="22"/>
          <w:lang w:eastAsia="en-GB"/>
        </w:rPr>
      </w:pPr>
      <w:r>
        <w:rPr>
          <w:rFonts w:ascii="Open Sans" w:hAnsi="Open Sans" w:cs="Open Sans"/>
          <w:szCs w:val="22"/>
          <w:lang w:eastAsia="en-GB"/>
        </w:rPr>
        <w:t>The situation may be different where a biomethane producer is in financial distress and/or where the biomethane producer is in administration.  For companies in administration, often the preferred solution would be to sell the assets of the company to a new company owned by third party, leaving the liabilities (creditors etc) with the original company.  A "clean" sale of the assets to the third party ensures a prompt turnaround of the underlying business without the need for the consent of existing creditors.  However, the sale of assets of a registered biomethane producer is not currently a viable option in a turnaround situation because, if the assets are sold to a third party without the accompanying biomethane registration, the assets would be left "orphaned". That is, the assets would be owned by a new company that would not be entitled to any RHI tariff payments from Ofgem for the production of biomethane (the original registered biomethane producer would be left with no assets to produce biomethane). As a result, where a registered biomethane producer is in administration, the only viable option is for the administrator to sell the shares in the registered biomethane producer. A share sale in this situation requires the consent of creditors before the sale can proceed, which can be difficult and time-consuming.  This results in significant additional delay and costs before the business can exit the administration and the turnaround process can commence.</w:t>
      </w:r>
    </w:p>
    <w:p w14:paraId="3ABCEBB4" w14:textId="77777777" w:rsidR="00F76968" w:rsidRDefault="00F76968" w:rsidP="00F76968">
      <w:pPr>
        <w:spacing w:before="120"/>
        <w:rPr>
          <w:rFonts w:ascii="Open Sans" w:hAnsi="Open Sans" w:cs="Open Sans"/>
          <w:szCs w:val="22"/>
          <w:lang w:eastAsia="en-GB"/>
        </w:rPr>
      </w:pPr>
    </w:p>
    <w:p w14:paraId="3A04988F" w14:textId="28D8F1E9" w:rsidR="00F76968" w:rsidRDefault="00F76968" w:rsidP="00F76968">
      <w:pPr>
        <w:spacing w:after="160" w:line="259" w:lineRule="auto"/>
        <w:jc w:val="left"/>
        <w:rPr>
          <w:rFonts w:ascii="Open Sans" w:hAnsi="Open Sans" w:cs="Open Sans"/>
          <w:color w:val="2F5496"/>
          <w:szCs w:val="22"/>
        </w:rPr>
      </w:pPr>
      <w:r w:rsidRPr="00F76968">
        <w:rPr>
          <w:rFonts w:ascii="Open Sans" w:hAnsi="Open Sans" w:cs="Open Sans"/>
          <w:b/>
          <w:bCs/>
          <w:i/>
          <w:iCs/>
          <w:color w:val="2F5496"/>
          <w:szCs w:val="22"/>
        </w:rPr>
        <w:t>Consultation Question 11</w:t>
      </w:r>
      <w:r>
        <w:rPr>
          <w:rFonts w:ascii="Open Sans" w:hAnsi="Open Sans" w:cs="Open Sans"/>
          <w:b/>
          <w:bCs/>
          <w:i/>
          <w:iCs/>
          <w:color w:val="2F5496"/>
          <w:szCs w:val="22"/>
        </w:rPr>
        <w:t xml:space="preserve"> - </w:t>
      </w:r>
      <w:r w:rsidRPr="00F76968">
        <w:rPr>
          <w:rFonts w:ascii="Open Sans" w:hAnsi="Open Sans" w:cs="Open Sans"/>
          <w:b/>
          <w:bCs/>
          <w:i/>
          <w:iCs/>
          <w:color w:val="2F5496"/>
          <w:szCs w:val="22"/>
        </w:rPr>
        <w:t>Are there any other factors that need to be considered around the transfer of registration for production of biomethane?</w:t>
      </w:r>
    </w:p>
    <w:p w14:paraId="5EB86264" w14:textId="25C54319" w:rsidR="00F76968" w:rsidRDefault="00F76968" w:rsidP="00F76968">
      <w:pPr>
        <w:spacing w:before="120"/>
        <w:rPr>
          <w:rFonts w:ascii="Open Sans" w:hAnsi="Open Sans" w:cs="Open Sans"/>
          <w:szCs w:val="22"/>
          <w:lang w:eastAsia="en-GB"/>
        </w:rPr>
      </w:pPr>
      <w:r w:rsidRPr="00F76968">
        <w:rPr>
          <w:rFonts w:ascii="Open Sans" w:hAnsi="Open Sans" w:cs="Open Sans"/>
          <w:szCs w:val="22"/>
          <w:lang w:eastAsia="en-GB"/>
        </w:rPr>
        <w:t xml:space="preserve">No. </w:t>
      </w:r>
    </w:p>
    <w:p w14:paraId="1BABEC8D" w14:textId="2D9EA83A" w:rsidR="00F76968" w:rsidRDefault="00F76968" w:rsidP="00F76968">
      <w:pPr>
        <w:spacing w:before="120"/>
        <w:rPr>
          <w:rFonts w:ascii="Open Sans" w:hAnsi="Open Sans" w:cs="Open Sans"/>
          <w:szCs w:val="22"/>
          <w:lang w:eastAsia="en-GB"/>
        </w:rPr>
      </w:pPr>
    </w:p>
    <w:p w14:paraId="449F1754" w14:textId="77777777"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Consultation Question 12 - What evidence should be required in order to assess the prospective new registered producer against the same criteria as those who applied for registration previously, to allow for notification of the scheme administrator and begin a formal change of registered producer process?</w:t>
      </w:r>
    </w:p>
    <w:p w14:paraId="4BF1FA60" w14:textId="77777777" w:rsidR="00F76968" w:rsidRDefault="00F76968" w:rsidP="00F76968">
      <w:pPr>
        <w:spacing w:before="120" w:after="120"/>
        <w:rPr>
          <w:rFonts w:ascii="Open Sans" w:hAnsi="Open Sans" w:cs="Open Sans"/>
          <w:szCs w:val="22"/>
          <w:lang w:eastAsia="en-GB"/>
        </w:rPr>
      </w:pPr>
      <w:r>
        <w:rPr>
          <w:rFonts w:ascii="Open Sans" w:hAnsi="Open Sans" w:cs="Open Sans"/>
          <w:szCs w:val="22"/>
          <w:lang w:eastAsia="en-GB"/>
        </w:rPr>
        <w:t xml:space="preserve">Authorisation requirements from transferor and transferee are key to the transfer, but we understand from members no other elements of the existing project registration should change. </w:t>
      </w:r>
    </w:p>
    <w:p w14:paraId="1D1F24E5" w14:textId="77777777" w:rsidR="00F76968" w:rsidRDefault="00F76968" w:rsidP="00F76968">
      <w:pPr>
        <w:spacing w:before="120" w:after="120"/>
        <w:rPr>
          <w:rFonts w:ascii="Open Sans" w:hAnsi="Open Sans" w:cs="Open Sans"/>
          <w:szCs w:val="22"/>
          <w:lang w:eastAsia="en-GB"/>
        </w:rPr>
      </w:pPr>
      <w:r>
        <w:rPr>
          <w:rFonts w:ascii="Open Sans" w:hAnsi="Open Sans" w:cs="Open Sans"/>
          <w:szCs w:val="22"/>
          <w:lang w:eastAsia="en-GB"/>
        </w:rPr>
        <w:lastRenderedPageBreak/>
        <w:t xml:space="preserve">As noted in the Overview, a mechanism currently exists under the NDRHI regulations for the transfer of ownership of NDRHI accredited installations and their associated payments.  This mechanism has been used many times to </w:t>
      </w:r>
      <w:proofErr w:type="gramStart"/>
      <w:r>
        <w:rPr>
          <w:rFonts w:ascii="Open Sans" w:hAnsi="Open Sans" w:cs="Open Sans"/>
          <w:szCs w:val="22"/>
          <w:lang w:eastAsia="en-GB"/>
        </w:rPr>
        <w:t>effect</w:t>
      </w:r>
      <w:proofErr w:type="gramEnd"/>
      <w:r>
        <w:rPr>
          <w:rFonts w:ascii="Open Sans" w:hAnsi="Open Sans" w:cs="Open Sans"/>
          <w:szCs w:val="22"/>
          <w:lang w:eastAsia="en-GB"/>
        </w:rPr>
        <w:t xml:space="preserve"> the transfer of ownership of accredited installations. A member noted that similar evidence could be provided as part of a transfer of ownership of registration of a biomethane producers.</w:t>
      </w:r>
    </w:p>
    <w:p w14:paraId="4ED72DDF" w14:textId="77777777" w:rsidR="00F76968" w:rsidRDefault="00F76968" w:rsidP="00F76968">
      <w:pPr>
        <w:spacing w:before="120" w:after="120"/>
        <w:rPr>
          <w:rFonts w:ascii="Open Sans" w:hAnsi="Open Sans" w:cs="Open Sans"/>
          <w:szCs w:val="22"/>
          <w:lang w:eastAsia="en-GB"/>
        </w:rPr>
      </w:pPr>
      <w:r>
        <w:rPr>
          <w:rFonts w:ascii="Open Sans" w:hAnsi="Open Sans" w:cs="Open Sans"/>
          <w:szCs w:val="22"/>
          <w:lang w:eastAsia="en-GB"/>
        </w:rPr>
        <w:t xml:space="preserve">Evidence could be confirmation that "all or substantially all" of the assets of a registered biomethane producer have been sold or, subject only to Ofgem approval, are to be sold to the prospective new biomethane producer.   </w:t>
      </w:r>
    </w:p>
    <w:p w14:paraId="3007A532" w14:textId="77777777" w:rsidR="00F76968" w:rsidRDefault="00F76968" w:rsidP="00F76968">
      <w:pPr>
        <w:spacing w:before="120" w:after="120"/>
        <w:rPr>
          <w:rFonts w:ascii="Open Sans" w:hAnsi="Open Sans" w:cs="Open Sans"/>
          <w:szCs w:val="22"/>
          <w:lang w:eastAsia="en-GB"/>
        </w:rPr>
      </w:pPr>
      <w:r>
        <w:rPr>
          <w:rFonts w:ascii="Open Sans" w:hAnsi="Open Sans" w:cs="Open Sans"/>
          <w:szCs w:val="22"/>
          <w:lang w:eastAsia="en-GB"/>
        </w:rPr>
        <w:t xml:space="preserve">Ideally it should be possible to obtain approval from the scheme administrator promptly and in advance of the transfer of assets to the third party.  Approval by the scheme administrator in advance of a prospective asset sale would be beneficial and enable the sales process to proceed with certainty and with the continued uninterrupted payment of the RHI tariff.  </w:t>
      </w:r>
    </w:p>
    <w:p w14:paraId="30593932" w14:textId="77777777" w:rsidR="00F76968" w:rsidRDefault="00F76968" w:rsidP="00F76968">
      <w:pPr>
        <w:spacing w:before="120" w:after="120"/>
        <w:rPr>
          <w:rFonts w:ascii="Open Sans" w:hAnsi="Open Sans" w:cs="Open Sans"/>
          <w:szCs w:val="22"/>
          <w:lang w:eastAsia="en-GB"/>
        </w:rPr>
      </w:pPr>
      <w:r>
        <w:rPr>
          <w:rFonts w:ascii="Open Sans" w:hAnsi="Open Sans" w:cs="Open Sans"/>
          <w:szCs w:val="22"/>
          <w:lang w:eastAsia="en-GB"/>
        </w:rPr>
        <w:t xml:space="preserve">A member also suggested that BEIS could set a definition of an installation and include the term 'Gemini Code' which is its unique identity code used to allow a plant to inject into the gas network., similar to the MPAN under FIT. Provided certain unique parameters </w:t>
      </w:r>
      <w:proofErr w:type="gramStart"/>
      <w:r>
        <w:rPr>
          <w:rFonts w:ascii="Open Sans" w:hAnsi="Open Sans" w:cs="Open Sans"/>
          <w:szCs w:val="22"/>
          <w:lang w:eastAsia="en-GB"/>
        </w:rPr>
        <w:t>don't</w:t>
      </w:r>
      <w:proofErr w:type="gramEnd"/>
      <w:r>
        <w:rPr>
          <w:rFonts w:ascii="Open Sans" w:hAnsi="Open Sans" w:cs="Open Sans"/>
          <w:szCs w:val="22"/>
          <w:lang w:eastAsia="en-GB"/>
        </w:rPr>
        <w:t xml:space="preserve"> change (post code, Gemini Code) you can then transfer the scheme to new companies. </w:t>
      </w:r>
    </w:p>
    <w:p w14:paraId="3AA88C17" w14:textId="41893A46" w:rsidR="00F76968" w:rsidRDefault="00F76968" w:rsidP="00F76968">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13 - </w:t>
      </w:r>
      <w:r w:rsidRPr="00F76968">
        <w:rPr>
          <w:rFonts w:ascii="Open Sans" w:hAnsi="Open Sans" w:cs="Open Sans"/>
          <w:b/>
          <w:bCs/>
          <w:i/>
          <w:iCs/>
          <w:color w:val="2F5496"/>
          <w:szCs w:val="22"/>
        </w:rPr>
        <w:t>Should provisions be introduced on the use of ancillary fossil fuels and fossil fuel contamination in feedstocks for anaerobic digestion like those that exist for other technologies? Yes/No</w:t>
      </w:r>
    </w:p>
    <w:p w14:paraId="488D6AFE" w14:textId="7DB96BE9" w:rsidR="00F76968" w:rsidRDefault="00F76968" w:rsidP="00F76968">
      <w:pPr>
        <w:spacing w:after="160" w:line="259" w:lineRule="auto"/>
        <w:jc w:val="left"/>
        <w:rPr>
          <w:rFonts w:ascii="Open Sans" w:hAnsi="Open Sans" w:cs="Open Sans"/>
        </w:rPr>
      </w:pPr>
      <w:r>
        <w:rPr>
          <w:rFonts w:ascii="Open Sans" w:hAnsi="Open Sans" w:cs="Open Sans"/>
        </w:rPr>
        <w:t xml:space="preserve">Yes. </w:t>
      </w:r>
    </w:p>
    <w:p w14:paraId="36BDE8B8" w14:textId="1BD10526" w:rsid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 xml:space="preserve">Consultation Question 14 - If you answered yes to question 13, please provide evidence for this view. </w:t>
      </w:r>
    </w:p>
    <w:p w14:paraId="19D62E10" w14:textId="77777777"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 xml:space="preserve">Consultation Question 16 - Should the government amend the NDRHI payment calculations for biomethane to allow producers to decide how much biomethane they wish to claim NDRHI payments for within a given quarter? Yes/No </w:t>
      </w:r>
    </w:p>
    <w:p w14:paraId="3CBF39A7" w14:textId="2E3938C2" w:rsidR="00F76968" w:rsidRDefault="00F76968" w:rsidP="00F76968">
      <w:pPr>
        <w:spacing w:after="160" w:line="259" w:lineRule="auto"/>
        <w:jc w:val="left"/>
        <w:rPr>
          <w:rFonts w:ascii="Open Sans" w:hAnsi="Open Sans" w:cs="Open Sans"/>
        </w:rPr>
      </w:pPr>
      <w:r>
        <w:rPr>
          <w:rFonts w:ascii="Open Sans" w:hAnsi="Open Sans" w:cs="Open Sans"/>
        </w:rPr>
        <w:t>Yes.</w:t>
      </w:r>
    </w:p>
    <w:p w14:paraId="25238638" w14:textId="77777777"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 xml:space="preserve">Consultation Question 17 - If you answered no to question 16, please expand on why this is the case? </w:t>
      </w:r>
    </w:p>
    <w:p w14:paraId="0017610E" w14:textId="77777777" w:rsidR="00F76968" w:rsidRDefault="00F76968" w:rsidP="00F76968">
      <w:pPr>
        <w:spacing w:after="240"/>
        <w:rPr>
          <w:rFonts w:ascii="Open Sans" w:hAnsi="Open Sans" w:cs="Open Sans"/>
          <w:szCs w:val="22"/>
          <w:lang w:eastAsia="en-GB"/>
        </w:rPr>
      </w:pPr>
      <w:r>
        <w:rPr>
          <w:rFonts w:ascii="Open Sans" w:hAnsi="Open Sans" w:cs="Open Sans"/>
          <w:b/>
          <w:bCs/>
          <w:szCs w:val="22"/>
          <w:lang w:eastAsia="en-GB"/>
        </w:rPr>
        <w:t>We very much welcome this proposal, as this is something we have been advocating for a long time.</w:t>
      </w:r>
      <w:r>
        <w:rPr>
          <w:rFonts w:ascii="Open Sans" w:hAnsi="Open Sans" w:cs="Open Sans"/>
          <w:szCs w:val="22"/>
          <w:lang w:eastAsia="en-GB"/>
        </w:rPr>
        <w:t xml:space="preserve"> We agree with the consultation document’s analysis that the current situation restricts the potential for producers to benefit from diversified revenue streams and can disincentivise production from some plant.  We anticipate this change will result in significant additional biomethane injection from existing biomethane injection facilities as well as enabling any new projects joining the scheme to optimise their output.</w:t>
      </w:r>
    </w:p>
    <w:p w14:paraId="1BF2F688" w14:textId="77777777" w:rsidR="00F76968" w:rsidRDefault="00F76968" w:rsidP="00F76968">
      <w:pPr>
        <w:spacing w:after="240"/>
        <w:rPr>
          <w:rFonts w:ascii="Open Sans" w:hAnsi="Open Sans" w:cs="Open Sans"/>
          <w:szCs w:val="22"/>
          <w:lang w:eastAsia="en-GB"/>
        </w:rPr>
      </w:pPr>
      <w:r>
        <w:rPr>
          <w:rFonts w:ascii="Open Sans" w:hAnsi="Open Sans" w:cs="Open Sans"/>
          <w:szCs w:val="22"/>
          <w:lang w:eastAsia="en-GB"/>
        </w:rPr>
        <w:t xml:space="preserve">It will also make more biomethane available to the transport sector than has been supplied to date. </w:t>
      </w:r>
    </w:p>
    <w:p w14:paraId="644346C9" w14:textId="4FD2B999" w:rsidR="00F76968" w:rsidRPr="00F76968" w:rsidRDefault="00F76968" w:rsidP="00F76968">
      <w:pPr>
        <w:spacing w:after="160" w:line="259" w:lineRule="auto"/>
        <w:jc w:val="left"/>
        <w:rPr>
          <w:rFonts w:ascii="Open Sans" w:hAnsi="Open Sans" w:cs="Open Sans"/>
          <w:b/>
          <w:bCs/>
          <w:i/>
          <w:iCs/>
          <w:color w:val="2F5496"/>
          <w:szCs w:val="22"/>
        </w:rPr>
      </w:pPr>
      <w:r w:rsidRPr="00F76968">
        <w:rPr>
          <w:rFonts w:ascii="Open Sans" w:hAnsi="Open Sans" w:cs="Open Sans"/>
          <w:b/>
          <w:bCs/>
          <w:i/>
          <w:iCs/>
          <w:color w:val="2F5496"/>
          <w:szCs w:val="22"/>
        </w:rPr>
        <w:t>Consultation Question 18 - Do you foresee any practical challenges to achieving this change? If so, please expand.</w:t>
      </w:r>
    </w:p>
    <w:p w14:paraId="62D3E508" w14:textId="77777777" w:rsidR="00F76968" w:rsidRDefault="00F76968" w:rsidP="00F76968">
      <w:pPr>
        <w:spacing w:after="240"/>
        <w:rPr>
          <w:rFonts w:ascii="Open Sans" w:hAnsi="Open Sans" w:cs="Open Sans"/>
          <w:szCs w:val="22"/>
          <w:lang w:eastAsia="en-GB"/>
        </w:rPr>
      </w:pPr>
      <w:r>
        <w:rPr>
          <w:rFonts w:ascii="Open Sans" w:hAnsi="Open Sans" w:cs="Open Sans"/>
          <w:szCs w:val="22"/>
          <w:lang w:eastAsia="en-GB"/>
        </w:rPr>
        <w:lastRenderedPageBreak/>
        <w:t>From a practical point of view, a key issue is related to the deductions of propane energy (and potentially heat supplied to biomethane production process). A general/typical figure could be used, but this would not be 100% accurate as propane addition rates vary - both across the country and over time for a given site.</w:t>
      </w:r>
    </w:p>
    <w:p w14:paraId="7606539F" w14:textId="77777777" w:rsidR="00F76968" w:rsidRDefault="00F76968" w:rsidP="00F76968">
      <w:pPr>
        <w:spacing w:after="240"/>
        <w:rPr>
          <w:rFonts w:ascii="Open Sans" w:hAnsi="Open Sans" w:cs="Open Sans"/>
          <w:szCs w:val="22"/>
          <w:lang w:eastAsia="en-GB"/>
        </w:rPr>
      </w:pPr>
      <w:r>
        <w:rPr>
          <w:rFonts w:ascii="Open Sans" w:hAnsi="Open Sans" w:cs="Open Sans"/>
          <w:szCs w:val="22"/>
          <w:lang w:eastAsia="en-GB"/>
        </w:rPr>
        <w:t xml:space="preserve">A more suitable way forward could be to ask the producer to submit meter readings for the date they wish to draw the line for biomethane, propane (and external heat) </w:t>
      </w:r>
      <w:proofErr w:type="spellStart"/>
      <w:r>
        <w:rPr>
          <w:rFonts w:ascii="Open Sans" w:hAnsi="Open Sans" w:cs="Open Sans"/>
          <w:szCs w:val="22"/>
          <w:lang w:eastAsia="en-GB"/>
        </w:rPr>
        <w:t>ie</w:t>
      </w:r>
      <w:proofErr w:type="spellEnd"/>
      <w:r>
        <w:rPr>
          <w:rFonts w:ascii="Open Sans" w:hAnsi="Open Sans" w:cs="Open Sans"/>
          <w:szCs w:val="22"/>
          <w:lang w:eastAsia="en-GB"/>
        </w:rPr>
        <w:t xml:space="preserve"> everything before that date is RHI/GGSS, everything after is RTFO. This should not be too much of an administrative burden for the operator as they can take regular readings and can choose at point of making GGSS/RHI quarterly returns where they draw the line. This will need to be spelled out in the regulations rather than leaving Ofgem to check. </w:t>
      </w:r>
    </w:p>
    <w:p w14:paraId="6BC2F44B" w14:textId="77777777" w:rsidR="00F76968" w:rsidRDefault="00F76968" w:rsidP="00F76968">
      <w:pPr>
        <w:spacing w:after="240"/>
        <w:rPr>
          <w:rFonts w:ascii="Open Sans" w:hAnsi="Open Sans" w:cs="Open Sans"/>
          <w:szCs w:val="22"/>
          <w:lang w:eastAsia="en-GB"/>
        </w:rPr>
      </w:pPr>
      <w:r>
        <w:rPr>
          <w:rFonts w:ascii="Open Sans" w:hAnsi="Open Sans" w:cs="Open Sans"/>
          <w:szCs w:val="22"/>
          <w:lang w:eastAsia="en-GB"/>
        </w:rPr>
        <w:t xml:space="preserve">Finally, we recommend that Government explores the possibility of setting up central registry of green/low carbon gas injection data, based on secure and independent data provided by the existing GEMINI system. Green/Low Carbon gas producers could then access this registry, provide verification of GHG </w:t>
      </w:r>
      <w:proofErr w:type="gramStart"/>
      <w:r>
        <w:rPr>
          <w:rFonts w:ascii="Open Sans" w:hAnsi="Open Sans" w:cs="Open Sans"/>
          <w:szCs w:val="22"/>
          <w:lang w:eastAsia="en-GB"/>
        </w:rPr>
        <w:t>values</w:t>
      </w:r>
      <w:proofErr w:type="gramEnd"/>
      <w:r>
        <w:rPr>
          <w:rFonts w:ascii="Open Sans" w:hAnsi="Open Sans" w:cs="Open Sans"/>
          <w:szCs w:val="22"/>
          <w:lang w:eastAsia="en-GB"/>
        </w:rPr>
        <w:t xml:space="preserve">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producers. Clear rules will be needed on the interaction of the obligation and any disclosure to customer of GHG levels of gas supplied (which should/must be done via a </w:t>
      </w:r>
      <w:proofErr w:type="spellStart"/>
      <w:r>
        <w:rPr>
          <w:rFonts w:ascii="Open Sans" w:hAnsi="Open Sans" w:cs="Open Sans"/>
          <w:szCs w:val="22"/>
          <w:lang w:eastAsia="en-GB"/>
        </w:rPr>
        <w:t>GoO</w:t>
      </w:r>
      <w:proofErr w:type="spellEnd"/>
      <w:r>
        <w:rPr>
          <w:rFonts w:ascii="Open Sans" w:hAnsi="Open Sans" w:cs="Open Sans"/>
          <w:szCs w:val="22"/>
          <w:lang w:eastAsia="en-GB"/>
        </w:rPr>
        <w:t xml:space="preserve"> system).</w:t>
      </w:r>
    </w:p>
    <w:p w14:paraId="4D6DBB89" w14:textId="3B4EAAA5" w:rsidR="00F76968" w:rsidRDefault="00F76968" w:rsidP="00F76968">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19 - </w:t>
      </w:r>
      <w:r w:rsidRPr="00F76968">
        <w:rPr>
          <w:rFonts w:ascii="Open Sans" w:hAnsi="Open Sans" w:cs="Open Sans"/>
          <w:b/>
          <w:bCs/>
          <w:i/>
          <w:iCs/>
          <w:color w:val="2F5496"/>
          <w:szCs w:val="22"/>
        </w:rPr>
        <w:t>What evidence would be appropriate for producers to provide to the scheme administrator for them to correctly apportion the NDRHI eligible gas being produced?</w:t>
      </w:r>
    </w:p>
    <w:p w14:paraId="4A0D00BF" w14:textId="6FE277B9" w:rsidR="00F76968" w:rsidRPr="00F76968" w:rsidRDefault="00F76968" w:rsidP="00F76968">
      <w:pPr>
        <w:spacing w:after="240"/>
        <w:rPr>
          <w:rFonts w:ascii="Open Sans" w:hAnsi="Open Sans" w:cs="Open Sans"/>
          <w:szCs w:val="22"/>
          <w:lang w:eastAsia="en-GB"/>
        </w:rPr>
      </w:pPr>
      <w:r w:rsidRPr="00F76968">
        <w:rPr>
          <w:rFonts w:ascii="Open Sans" w:hAnsi="Open Sans" w:cs="Open Sans"/>
          <w:szCs w:val="22"/>
          <w:lang w:eastAsia="en-GB"/>
        </w:rPr>
        <w:t>See above.</w:t>
      </w:r>
    </w:p>
    <w:p w14:paraId="46EF0900" w14:textId="31199761" w:rsidR="009B412E" w:rsidRPr="0076721D" w:rsidRDefault="00B515AF" w:rsidP="00B515AF">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0</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Are there any regulatory changes that have not been addressed by this consultation that would help to future-proof the scheme for existing participants using biomass? Please provide evidence.</w:t>
      </w:r>
    </w:p>
    <w:p w14:paraId="40F9F58E" w14:textId="1BDF626F" w:rsidR="009E0D3D" w:rsidRPr="0076721D" w:rsidRDefault="004F3552" w:rsidP="00B515AF">
      <w:pPr>
        <w:spacing w:after="160" w:line="259" w:lineRule="auto"/>
        <w:jc w:val="left"/>
        <w:rPr>
          <w:rFonts w:ascii="Open Sans" w:hAnsi="Open Sans" w:cs="Open Sans"/>
          <w:b/>
          <w:bCs/>
          <w:i/>
          <w:iCs/>
          <w:szCs w:val="22"/>
        </w:rPr>
      </w:pPr>
      <w:r w:rsidRPr="0076721D">
        <w:rPr>
          <w:rFonts w:ascii="Open Sans" w:hAnsi="Open Sans" w:cs="Open Sans"/>
          <w:b/>
          <w:bCs/>
          <w:i/>
          <w:iCs/>
          <w:szCs w:val="22"/>
        </w:rPr>
        <w:t>Change of Ownership and Location Guidance</w:t>
      </w:r>
    </w:p>
    <w:p w14:paraId="3DF3E0F0" w14:textId="5DCC7678" w:rsidR="004F3552" w:rsidRPr="0076721D" w:rsidRDefault="004F3552" w:rsidP="00B515AF">
      <w:pPr>
        <w:spacing w:after="160" w:line="259" w:lineRule="auto"/>
        <w:jc w:val="left"/>
        <w:rPr>
          <w:rFonts w:ascii="Open Sans" w:hAnsi="Open Sans" w:cs="Open Sans"/>
          <w:szCs w:val="22"/>
        </w:rPr>
      </w:pPr>
      <w:r w:rsidRPr="0076721D">
        <w:rPr>
          <w:rFonts w:ascii="Open Sans" w:hAnsi="Open Sans" w:cs="Open Sans"/>
          <w:szCs w:val="22"/>
        </w:rPr>
        <w:t xml:space="preserve">One area not mentioned in the </w:t>
      </w:r>
      <w:r w:rsidR="005C3EAC" w:rsidRPr="0076721D">
        <w:rPr>
          <w:rFonts w:ascii="Open Sans" w:hAnsi="Open Sans" w:cs="Open Sans"/>
          <w:szCs w:val="22"/>
        </w:rPr>
        <w:t>consultation</w:t>
      </w:r>
      <w:r w:rsidRPr="0076721D">
        <w:rPr>
          <w:rFonts w:ascii="Open Sans" w:hAnsi="Open Sans" w:cs="Open Sans"/>
          <w:szCs w:val="22"/>
        </w:rPr>
        <w:t xml:space="preserve">, but where guidance and the </w:t>
      </w:r>
      <w:r w:rsidR="005C3EAC" w:rsidRPr="0076721D">
        <w:rPr>
          <w:rFonts w:ascii="Open Sans" w:hAnsi="Open Sans" w:cs="Open Sans"/>
          <w:szCs w:val="22"/>
        </w:rPr>
        <w:t xml:space="preserve">administrative </w:t>
      </w:r>
      <w:r w:rsidRPr="0076721D">
        <w:rPr>
          <w:rFonts w:ascii="Open Sans" w:hAnsi="Open Sans" w:cs="Open Sans"/>
          <w:szCs w:val="22"/>
        </w:rPr>
        <w:t>process needs significant improvement</w:t>
      </w:r>
      <w:r w:rsidR="00EB4D34" w:rsidRPr="0076721D">
        <w:rPr>
          <w:rFonts w:ascii="Open Sans" w:hAnsi="Open Sans" w:cs="Open Sans"/>
          <w:szCs w:val="22"/>
        </w:rPr>
        <w:t xml:space="preserve">, </w:t>
      </w:r>
      <w:r w:rsidRPr="0076721D">
        <w:rPr>
          <w:rFonts w:ascii="Open Sans" w:hAnsi="Open Sans" w:cs="Open Sans"/>
          <w:szCs w:val="22"/>
        </w:rPr>
        <w:t xml:space="preserve">is on </w:t>
      </w:r>
      <w:r w:rsidR="00EB4D34" w:rsidRPr="0076721D">
        <w:rPr>
          <w:rFonts w:ascii="Open Sans" w:hAnsi="Open Sans" w:cs="Open Sans"/>
          <w:szCs w:val="22"/>
        </w:rPr>
        <w:t xml:space="preserve">RHI </w:t>
      </w:r>
      <w:r w:rsidR="0016139F">
        <w:rPr>
          <w:rFonts w:ascii="Open Sans" w:hAnsi="Open Sans" w:cs="Open Sans"/>
          <w:szCs w:val="22"/>
        </w:rPr>
        <w:t>re</w:t>
      </w:r>
      <w:r w:rsidR="005C3EAC" w:rsidRPr="0076721D">
        <w:rPr>
          <w:rFonts w:ascii="Open Sans" w:hAnsi="Open Sans" w:cs="Open Sans"/>
          <w:szCs w:val="22"/>
        </w:rPr>
        <w:t>applications</w:t>
      </w:r>
      <w:r w:rsidR="0016139F">
        <w:rPr>
          <w:rFonts w:ascii="Open Sans" w:hAnsi="Open Sans" w:cs="Open Sans"/>
          <w:szCs w:val="22"/>
        </w:rPr>
        <w:t xml:space="preserve"> for</w:t>
      </w:r>
      <w:r w:rsidR="005C3EAC" w:rsidRPr="0076721D">
        <w:rPr>
          <w:rFonts w:ascii="Open Sans" w:hAnsi="Open Sans" w:cs="Open Sans"/>
          <w:szCs w:val="22"/>
        </w:rPr>
        <w:t xml:space="preserve"> change</w:t>
      </w:r>
      <w:r w:rsidR="0016139F">
        <w:rPr>
          <w:rFonts w:ascii="Open Sans" w:hAnsi="Open Sans" w:cs="Open Sans"/>
          <w:szCs w:val="22"/>
        </w:rPr>
        <w:t xml:space="preserve"> of</w:t>
      </w:r>
      <w:r w:rsidR="00EB4D34" w:rsidRPr="0076721D">
        <w:rPr>
          <w:rFonts w:ascii="Open Sans" w:hAnsi="Open Sans" w:cs="Open Sans"/>
          <w:szCs w:val="22"/>
        </w:rPr>
        <w:t xml:space="preserve"> </w:t>
      </w:r>
      <w:r w:rsidR="005C3EAC" w:rsidRPr="0076721D">
        <w:rPr>
          <w:rFonts w:ascii="Open Sans" w:hAnsi="Open Sans" w:cs="Open Sans"/>
          <w:szCs w:val="22"/>
        </w:rPr>
        <w:t>ownership</w:t>
      </w:r>
      <w:r w:rsidR="00EB4D34" w:rsidRPr="0076721D">
        <w:rPr>
          <w:rFonts w:ascii="Open Sans" w:hAnsi="Open Sans" w:cs="Open Sans"/>
          <w:szCs w:val="22"/>
        </w:rPr>
        <w:t xml:space="preserve"> or</w:t>
      </w:r>
      <w:r w:rsidR="005C3EAC" w:rsidRPr="0076721D">
        <w:rPr>
          <w:rFonts w:ascii="Open Sans" w:hAnsi="Open Sans" w:cs="Open Sans"/>
          <w:szCs w:val="22"/>
        </w:rPr>
        <w:t xml:space="preserve"> location</w:t>
      </w:r>
      <w:r w:rsidR="00EB4D34" w:rsidRPr="0076721D">
        <w:rPr>
          <w:rFonts w:ascii="Open Sans" w:hAnsi="Open Sans" w:cs="Open Sans"/>
          <w:szCs w:val="22"/>
        </w:rPr>
        <w:t xml:space="preserve"> o</w:t>
      </w:r>
      <w:r w:rsidR="0016139F">
        <w:rPr>
          <w:rFonts w:ascii="Open Sans" w:hAnsi="Open Sans" w:cs="Open Sans"/>
          <w:szCs w:val="22"/>
        </w:rPr>
        <w:t>n</w:t>
      </w:r>
      <w:r w:rsidR="00EB4D34" w:rsidRPr="0076721D">
        <w:rPr>
          <w:rFonts w:ascii="Open Sans" w:hAnsi="Open Sans" w:cs="Open Sans"/>
          <w:szCs w:val="22"/>
        </w:rPr>
        <w:t xml:space="preserve"> accredited </w:t>
      </w:r>
      <w:r w:rsidR="006E1636">
        <w:rPr>
          <w:rFonts w:ascii="Open Sans" w:hAnsi="Open Sans" w:cs="Open Sans"/>
          <w:szCs w:val="22"/>
        </w:rPr>
        <w:t>projects.</w:t>
      </w:r>
    </w:p>
    <w:p w14:paraId="1D7A6029" w14:textId="07D7719A" w:rsidR="005C3EAC" w:rsidRPr="0076721D" w:rsidRDefault="005C3EAC" w:rsidP="00B515AF">
      <w:pPr>
        <w:spacing w:after="160" w:line="259" w:lineRule="auto"/>
        <w:jc w:val="left"/>
        <w:rPr>
          <w:rFonts w:ascii="Open Sans" w:hAnsi="Open Sans" w:cs="Open Sans"/>
          <w:szCs w:val="22"/>
        </w:rPr>
      </w:pPr>
      <w:r w:rsidRPr="0076721D">
        <w:rPr>
          <w:rFonts w:ascii="Open Sans" w:hAnsi="Open Sans" w:cs="Open Sans"/>
          <w:szCs w:val="22"/>
        </w:rPr>
        <w:t xml:space="preserve">The </w:t>
      </w:r>
      <w:r w:rsidR="0086042A" w:rsidRPr="0076721D">
        <w:rPr>
          <w:rFonts w:ascii="Open Sans" w:hAnsi="Open Sans" w:cs="Open Sans"/>
          <w:szCs w:val="22"/>
        </w:rPr>
        <w:t>required regulation</w:t>
      </w:r>
      <w:r w:rsidRPr="0076721D">
        <w:rPr>
          <w:rFonts w:ascii="Open Sans" w:hAnsi="Open Sans" w:cs="Open Sans"/>
          <w:szCs w:val="22"/>
        </w:rPr>
        <w:t xml:space="preserve"> </w:t>
      </w:r>
      <w:r w:rsidR="0086042A" w:rsidRPr="0076721D">
        <w:rPr>
          <w:rFonts w:ascii="Open Sans" w:hAnsi="Open Sans" w:cs="Open Sans"/>
          <w:szCs w:val="22"/>
        </w:rPr>
        <w:t>is well</w:t>
      </w:r>
      <w:r w:rsidRPr="0076721D">
        <w:rPr>
          <w:rFonts w:ascii="Open Sans" w:hAnsi="Open Sans" w:cs="Open Sans"/>
          <w:szCs w:val="22"/>
        </w:rPr>
        <w:t xml:space="preserve"> covered in Part 6 (54 &amp; 55), </w:t>
      </w:r>
      <w:r w:rsidR="0086042A" w:rsidRPr="0076721D">
        <w:rPr>
          <w:rFonts w:ascii="Open Sans" w:hAnsi="Open Sans" w:cs="Open Sans"/>
          <w:szCs w:val="22"/>
        </w:rPr>
        <w:t xml:space="preserve">of the RHI </w:t>
      </w:r>
      <w:r w:rsidR="006E1636">
        <w:rPr>
          <w:rFonts w:ascii="Open Sans" w:hAnsi="Open Sans" w:cs="Open Sans"/>
          <w:szCs w:val="22"/>
        </w:rPr>
        <w:t>l</w:t>
      </w:r>
      <w:r w:rsidR="0086042A" w:rsidRPr="0076721D">
        <w:rPr>
          <w:rFonts w:ascii="Open Sans" w:hAnsi="Open Sans" w:cs="Open Sans"/>
          <w:szCs w:val="22"/>
        </w:rPr>
        <w:t>egislation, h</w:t>
      </w:r>
      <w:r w:rsidRPr="0076721D">
        <w:rPr>
          <w:rFonts w:ascii="Open Sans" w:hAnsi="Open Sans" w:cs="Open Sans"/>
          <w:szCs w:val="22"/>
        </w:rPr>
        <w:t>owever, t</w:t>
      </w:r>
      <w:r w:rsidR="004F3552" w:rsidRPr="0076721D">
        <w:rPr>
          <w:rFonts w:ascii="Open Sans" w:hAnsi="Open Sans" w:cs="Open Sans"/>
          <w:szCs w:val="22"/>
        </w:rPr>
        <w:t>he REA regularly receive complaints from members regarding the length of time require</w:t>
      </w:r>
      <w:r w:rsidR="0086042A" w:rsidRPr="0076721D">
        <w:rPr>
          <w:rFonts w:ascii="Open Sans" w:hAnsi="Open Sans" w:cs="Open Sans"/>
          <w:szCs w:val="22"/>
        </w:rPr>
        <w:t>d for such reapplications to be completed and the lack of transparency around the process  or evidence</w:t>
      </w:r>
      <w:r w:rsidR="006C1807" w:rsidRPr="0076721D">
        <w:rPr>
          <w:rFonts w:ascii="Open Sans" w:hAnsi="Open Sans" w:cs="Open Sans"/>
          <w:szCs w:val="22"/>
        </w:rPr>
        <w:t xml:space="preserve"> </w:t>
      </w:r>
      <w:r w:rsidR="0086042A" w:rsidRPr="0076721D">
        <w:rPr>
          <w:rFonts w:ascii="Open Sans" w:hAnsi="Open Sans" w:cs="Open Sans"/>
          <w:szCs w:val="22"/>
        </w:rPr>
        <w:t>required</w:t>
      </w:r>
      <w:r w:rsidR="006C1807" w:rsidRPr="0076721D">
        <w:rPr>
          <w:rFonts w:ascii="Open Sans" w:hAnsi="Open Sans" w:cs="Open Sans"/>
          <w:szCs w:val="22"/>
        </w:rPr>
        <w:t xml:space="preserve"> by Ofgem</w:t>
      </w:r>
      <w:r w:rsidR="0086042A" w:rsidRPr="0076721D">
        <w:rPr>
          <w:rFonts w:ascii="Open Sans" w:hAnsi="Open Sans" w:cs="Open Sans"/>
          <w:szCs w:val="22"/>
        </w:rPr>
        <w:t xml:space="preserve">. A twelve-month delay is not uncommon in the cases reported to us, </w:t>
      </w:r>
      <w:r w:rsidR="006C1807" w:rsidRPr="0076721D">
        <w:rPr>
          <w:rFonts w:ascii="Open Sans" w:hAnsi="Open Sans" w:cs="Open Sans"/>
          <w:szCs w:val="22"/>
        </w:rPr>
        <w:t>which results in significant loss of RHI revenue</w:t>
      </w:r>
      <w:r w:rsidR="0078232D" w:rsidRPr="0076721D">
        <w:rPr>
          <w:rFonts w:ascii="Open Sans" w:hAnsi="Open Sans" w:cs="Open Sans"/>
          <w:szCs w:val="22"/>
        </w:rPr>
        <w:t>.</w:t>
      </w:r>
    </w:p>
    <w:p w14:paraId="6DC7C7E5" w14:textId="7D69153D" w:rsidR="001469D9" w:rsidRPr="0076721D" w:rsidRDefault="0078232D" w:rsidP="00B515AF">
      <w:pPr>
        <w:spacing w:after="160" w:line="259" w:lineRule="auto"/>
        <w:jc w:val="left"/>
        <w:rPr>
          <w:rFonts w:ascii="Open Sans" w:hAnsi="Open Sans" w:cs="Open Sans"/>
          <w:szCs w:val="22"/>
        </w:rPr>
      </w:pPr>
      <w:r w:rsidRPr="0076721D">
        <w:rPr>
          <w:rFonts w:ascii="Open Sans" w:hAnsi="Open Sans" w:cs="Open Sans"/>
          <w:szCs w:val="22"/>
        </w:rPr>
        <w:t>There seems to be further complications concerning eligible heat use</w:t>
      </w:r>
      <w:r w:rsidR="001469D9" w:rsidRPr="0076721D">
        <w:rPr>
          <w:rFonts w:ascii="Open Sans" w:hAnsi="Open Sans" w:cs="Open Sans"/>
          <w:szCs w:val="22"/>
        </w:rPr>
        <w:t>s in these cases. A</w:t>
      </w:r>
      <w:r w:rsidRPr="0076721D">
        <w:rPr>
          <w:rFonts w:ascii="Open Sans" w:hAnsi="Open Sans" w:cs="Open Sans"/>
          <w:szCs w:val="22"/>
        </w:rPr>
        <w:t xml:space="preserve">s far as </w:t>
      </w:r>
      <w:r w:rsidR="006E1636">
        <w:rPr>
          <w:rFonts w:ascii="Open Sans" w:hAnsi="Open Sans" w:cs="Open Sans"/>
          <w:szCs w:val="22"/>
        </w:rPr>
        <w:t>has been reported</w:t>
      </w:r>
      <w:r w:rsidRPr="0076721D">
        <w:rPr>
          <w:rFonts w:ascii="Open Sans" w:hAnsi="Open Sans" w:cs="Open Sans"/>
          <w:szCs w:val="22"/>
        </w:rPr>
        <w:t>, there is no agreed</w:t>
      </w:r>
      <w:r w:rsidR="001469D9" w:rsidRPr="0076721D">
        <w:rPr>
          <w:rFonts w:ascii="Open Sans" w:hAnsi="Open Sans" w:cs="Open Sans"/>
          <w:szCs w:val="22"/>
        </w:rPr>
        <w:t xml:space="preserve"> standard technical assurance that Ofgem currently </w:t>
      </w:r>
      <w:r w:rsidR="001469D9" w:rsidRPr="0076721D">
        <w:rPr>
          <w:rFonts w:ascii="Open Sans" w:hAnsi="Open Sans" w:cs="Open Sans"/>
          <w:szCs w:val="22"/>
        </w:rPr>
        <w:lastRenderedPageBreak/>
        <w:t xml:space="preserve">accepts in proving an ongoing heat requirement when the original accredited heat use falls outside of the 2018 RHI eligible heat reforms. </w:t>
      </w:r>
    </w:p>
    <w:p w14:paraId="7A10F4D6" w14:textId="4EB82893" w:rsidR="001469D9" w:rsidRPr="0076721D" w:rsidRDefault="006E1636" w:rsidP="00A35319">
      <w:pPr>
        <w:spacing w:after="160" w:line="259" w:lineRule="auto"/>
        <w:jc w:val="left"/>
        <w:rPr>
          <w:rFonts w:ascii="Open Sans" w:hAnsi="Open Sans" w:cs="Open Sans"/>
          <w:szCs w:val="22"/>
        </w:rPr>
      </w:pPr>
      <w:r w:rsidRPr="0076721D">
        <w:rPr>
          <w:rFonts w:ascii="Open Sans" w:hAnsi="Open Sans" w:cs="Open Sans"/>
          <w:szCs w:val="22"/>
        </w:rPr>
        <w:t>Clear guidance and a transparent process for</w:t>
      </w:r>
      <w:r>
        <w:rPr>
          <w:rFonts w:ascii="Open Sans" w:hAnsi="Open Sans" w:cs="Open Sans"/>
          <w:szCs w:val="22"/>
        </w:rPr>
        <w:t xml:space="preserve"> facilitating change of ownership and location requested is </w:t>
      </w:r>
      <w:r w:rsidRPr="0076721D">
        <w:rPr>
          <w:rFonts w:ascii="Open Sans" w:hAnsi="Open Sans" w:cs="Open Sans"/>
          <w:szCs w:val="22"/>
        </w:rPr>
        <w:t>urgently needed before the schemes closure</w:t>
      </w:r>
      <w:r>
        <w:rPr>
          <w:rFonts w:ascii="Open Sans" w:hAnsi="Open Sans" w:cs="Open Sans"/>
          <w:szCs w:val="22"/>
        </w:rPr>
        <w:t xml:space="preserve">, after which we can expect to see increasing numbers of such requests. </w:t>
      </w:r>
    </w:p>
    <w:p w14:paraId="63D34594" w14:textId="512B02A2" w:rsidR="00A35319" w:rsidRPr="0076721D" w:rsidRDefault="00B515AF" w:rsidP="00A35319">
      <w:pPr>
        <w:spacing w:after="160" w:line="259" w:lineRule="auto"/>
        <w:jc w:val="left"/>
        <w:rPr>
          <w:rFonts w:ascii="Open Sans" w:hAnsi="Open Sans" w:cs="Open Sans"/>
          <w:b/>
          <w:bCs/>
          <w:i/>
          <w:iCs/>
          <w:color w:val="2F5496"/>
          <w:szCs w:val="22"/>
        </w:rPr>
      </w:pPr>
      <w:bookmarkStart w:id="1" w:name="_Hlk44593825"/>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1</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Should fuel quality be a mandatory criterion for approved feedstock accreditation bodies? Yes/No</w:t>
      </w:r>
    </w:p>
    <w:p w14:paraId="3EACD147" w14:textId="662B394C" w:rsidR="00A35319" w:rsidRPr="0076721D" w:rsidRDefault="00A35319" w:rsidP="009E0D3D">
      <w:pPr>
        <w:pStyle w:val="Default"/>
        <w:rPr>
          <w:rFonts w:ascii="Open Sans" w:hAnsi="Open Sans" w:cs="Open Sans"/>
          <w:sz w:val="22"/>
          <w:szCs w:val="22"/>
        </w:rPr>
      </w:pPr>
      <w:r w:rsidRPr="0076721D">
        <w:rPr>
          <w:rFonts w:ascii="Open Sans" w:hAnsi="Open Sans" w:cs="Open Sans"/>
          <w:sz w:val="22"/>
          <w:szCs w:val="22"/>
        </w:rPr>
        <w:t xml:space="preserve">Yes. </w:t>
      </w:r>
    </w:p>
    <w:p w14:paraId="5DE71BFD" w14:textId="77777777" w:rsidR="00A35319" w:rsidRPr="0076721D" w:rsidRDefault="00A35319" w:rsidP="009E0D3D">
      <w:pPr>
        <w:pStyle w:val="Default"/>
        <w:rPr>
          <w:rFonts w:ascii="Open Sans" w:hAnsi="Open Sans" w:cs="Open Sans"/>
          <w:sz w:val="22"/>
          <w:szCs w:val="22"/>
        </w:rPr>
      </w:pPr>
    </w:p>
    <w:p w14:paraId="2E2AD5E7" w14:textId="4FAF8AC3" w:rsidR="00E04A36" w:rsidRPr="0076721D" w:rsidRDefault="000621F7" w:rsidP="00E04A36">
      <w:pPr>
        <w:pStyle w:val="Default"/>
        <w:jc w:val="both"/>
        <w:rPr>
          <w:rFonts w:ascii="Open Sans" w:hAnsi="Open Sans" w:cs="Open Sans"/>
          <w:sz w:val="22"/>
          <w:szCs w:val="22"/>
        </w:rPr>
      </w:pPr>
      <w:r w:rsidRPr="0076721D">
        <w:rPr>
          <w:rFonts w:ascii="Open Sans" w:hAnsi="Open Sans" w:cs="Open Sans"/>
          <w:b/>
          <w:bCs/>
          <w:sz w:val="22"/>
          <w:szCs w:val="22"/>
        </w:rPr>
        <w:t>The industry recognises the need for</w:t>
      </w:r>
      <w:r w:rsidR="00A35319" w:rsidRPr="0076721D">
        <w:rPr>
          <w:rFonts w:ascii="Open Sans" w:hAnsi="Open Sans" w:cs="Open Sans"/>
          <w:b/>
          <w:bCs/>
          <w:sz w:val="22"/>
          <w:szCs w:val="22"/>
        </w:rPr>
        <w:t xml:space="preserve"> fuel quality</w:t>
      </w:r>
      <w:r w:rsidRPr="0076721D">
        <w:rPr>
          <w:rFonts w:ascii="Open Sans" w:hAnsi="Open Sans" w:cs="Open Sans"/>
          <w:b/>
          <w:bCs/>
          <w:sz w:val="22"/>
          <w:szCs w:val="22"/>
        </w:rPr>
        <w:t xml:space="preserve"> to be included as part of approved feedstock accreditation bodies and that better compliance in this regard will both help air quality and the efficient running of biomass boilers. </w:t>
      </w:r>
      <w:r w:rsidR="00846B6E" w:rsidRPr="0076721D">
        <w:rPr>
          <w:rFonts w:ascii="Open Sans" w:hAnsi="Open Sans" w:cs="Open Sans"/>
          <w:b/>
          <w:bCs/>
          <w:sz w:val="22"/>
          <w:szCs w:val="22"/>
        </w:rPr>
        <w:t xml:space="preserve"> </w:t>
      </w:r>
      <w:r w:rsidR="00E04A36" w:rsidRPr="0076721D">
        <w:rPr>
          <w:rFonts w:ascii="Open Sans" w:hAnsi="Open Sans" w:cs="Open Sans"/>
          <w:sz w:val="22"/>
          <w:szCs w:val="22"/>
        </w:rPr>
        <w:t xml:space="preserve">The REA also support the work that has been done with the BSL to examine the options for delivering the required fuel quality standard. </w:t>
      </w:r>
    </w:p>
    <w:p w14:paraId="375F7E38" w14:textId="77777777" w:rsidR="009A051D" w:rsidRPr="0076721D" w:rsidRDefault="009A051D" w:rsidP="009A051D">
      <w:pPr>
        <w:pStyle w:val="Default"/>
        <w:jc w:val="both"/>
        <w:rPr>
          <w:rFonts w:ascii="Open Sans" w:hAnsi="Open Sans" w:cs="Open Sans"/>
          <w:sz w:val="22"/>
          <w:szCs w:val="22"/>
        </w:rPr>
      </w:pPr>
    </w:p>
    <w:p w14:paraId="7FA29AAD" w14:textId="57382C29" w:rsidR="009A051D" w:rsidRPr="0076721D" w:rsidRDefault="009A051D" w:rsidP="009A051D">
      <w:pPr>
        <w:pStyle w:val="Default"/>
        <w:jc w:val="both"/>
        <w:rPr>
          <w:rFonts w:ascii="Open Sans" w:hAnsi="Open Sans" w:cs="Open Sans"/>
          <w:sz w:val="22"/>
          <w:szCs w:val="22"/>
        </w:rPr>
      </w:pPr>
      <w:r w:rsidRPr="0076721D">
        <w:rPr>
          <w:rFonts w:ascii="Open Sans" w:hAnsi="Open Sans" w:cs="Open Sans"/>
          <w:sz w:val="22"/>
          <w:szCs w:val="22"/>
        </w:rPr>
        <w:t>Overall, we agree with proposed fuel quality standards, namely:</w:t>
      </w:r>
    </w:p>
    <w:p w14:paraId="73D357F6" w14:textId="77777777" w:rsidR="009A051D" w:rsidRPr="0076721D" w:rsidRDefault="009A051D" w:rsidP="009A051D">
      <w:pPr>
        <w:pStyle w:val="Default"/>
        <w:numPr>
          <w:ilvl w:val="0"/>
          <w:numId w:val="9"/>
        </w:numPr>
        <w:rPr>
          <w:rFonts w:ascii="Open Sans" w:hAnsi="Open Sans" w:cs="Open Sans"/>
          <w:sz w:val="22"/>
          <w:szCs w:val="22"/>
        </w:rPr>
      </w:pPr>
      <w:r w:rsidRPr="0076721D">
        <w:rPr>
          <w:rFonts w:ascii="Open Sans" w:hAnsi="Open Sans" w:cs="Open Sans"/>
          <w:sz w:val="22"/>
          <w:szCs w:val="22"/>
        </w:rPr>
        <w:t>all wood pellets to meet the EN Plus A1 standard or an equivalent standard</w:t>
      </w:r>
    </w:p>
    <w:p w14:paraId="0DE25FD9" w14:textId="17F22C55" w:rsidR="009A051D" w:rsidRPr="0076721D" w:rsidRDefault="009A051D" w:rsidP="009A051D">
      <w:pPr>
        <w:pStyle w:val="Default"/>
        <w:numPr>
          <w:ilvl w:val="0"/>
          <w:numId w:val="9"/>
        </w:numPr>
        <w:rPr>
          <w:rFonts w:ascii="Open Sans" w:hAnsi="Open Sans" w:cs="Open Sans"/>
          <w:sz w:val="22"/>
          <w:szCs w:val="22"/>
        </w:rPr>
      </w:pPr>
      <w:r w:rsidRPr="0076721D">
        <w:rPr>
          <w:rFonts w:ascii="Open Sans" w:hAnsi="Open Sans" w:cs="Open Sans"/>
          <w:sz w:val="22"/>
          <w:szCs w:val="22"/>
        </w:rPr>
        <w:t>all other wood fuels (such as chip) to meet fuel quality standard EN15234/SO 9001, and EN17225, or equivalent.</w:t>
      </w:r>
    </w:p>
    <w:p w14:paraId="78C5E746" w14:textId="7AA48C2C" w:rsidR="009A051D" w:rsidRPr="0076721D" w:rsidRDefault="009A051D" w:rsidP="009A051D">
      <w:pPr>
        <w:pStyle w:val="Default"/>
        <w:numPr>
          <w:ilvl w:val="0"/>
          <w:numId w:val="9"/>
        </w:numPr>
        <w:jc w:val="both"/>
        <w:rPr>
          <w:rFonts w:ascii="Open Sans" w:hAnsi="Open Sans" w:cs="Open Sans"/>
          <w:sz w:val="22"/>
          <w:szCs w:val="22"/>
        </w:rPr>
      </w:pPr>
      <w:r w:rsidRPr="0076721D">
        <w:rPr>
          <w:rFonts w:ascii="Open Sans" w:hAnsi="Open Sans" w:cs="Open Sans"/>
          <w:sz w:val="22"/>
          <w:szCs w:val="22"/>
        </w:rPr>
        <w:t xml:space="preserve">all wood fuels to provide assurance of their supply chain, and that they </w:t>
      </w:r>
      <w:r w:rsidR="004A2476" w:rsidRPr="0076721D">
        <w:rPr>
          <w:rFonts w:ascii="Open Sans" w:hAnsi="Open Sans" w:cs="Open Sans"/>
          <w:sz w:val="22"/>
          <w:szCs w:val="22"/>
        </w:rPr>
        <w:t>meet the</w:t>
      </w:r>
      <w:r w:rsidRPr="0076721D">
        <w:rPr>
          <w:rFonts w:ascii="Open Sans" w:hAnsi="Open Sans" w:cs="Open Sans"/>
          <w:sz w:val="22"/>
          <w:szCs w:val="22"/>
        </w:rPr>
        <w:t xml:space="preserve"> standards above, through certification by the </w:t>
      </w:r>
      <w:proofErr w:type="spellStart"/>
      <w:r w:rsidRPr="0076721D">
        <w:rPr>
          <w:rFonts w:ascii="Open Sans" w:hAnsi="Open Sans" w:cs="Open Sans"/>
          <w:sz w:val="22"/>
          <w:szCs w:val="22"/>
        </w:rPr>
        <w:t>Woodsure</w:t>
      </w:r>
      <w:proofErr w:type="spellEnd"/>
      <w:r w:rsidRPr="0076721D">
        <w:rPr>
          <w:rFonts w:ascii="Open Sans" w:hAnsi="Open Sans" w:cs="Open Sans"/>
          <w:sz w:val="22"/>
          <w:szCs w:val="22"/>
        </w:rPr>
        <w:t xml:space="preserve"> Certification</w:t>
      </w:r>
      <w:r w:rsidR="004A2476" w:rsidRPr="0076721D">
        <w:rPr>
          <w:rFonts w:ascii="Open Sans" w:hAnsi="Open Sans" w:cs="Open Sans"/>
          <w:sz w:val="22"/>
          <w:szCs w:val="22"/>
        </w:rPr>
        <w:t xml:space="preserve"> </w:t>
      </w:r>
      <w:r w:rsidRPr="0076721D">
        <w:rPr>
          <w:rFonts w:ascii="Open Sans" w:hAnsi="Open Sans" w:cs="Open Sans"/>
          <w:sz w:val="22"/>
          <w:szCs w:val="22"/>
        </w:rPr>
        <w:t xml:space="preserve">scheme to test against these standards, or an equivalent </w:t>
      </w:r>
      <w:proofErr w:type="gramStart"/>
      <w:r w:rsidRPr="0076721D">
        <w:rPr>
          <w:rFonts w:ascii="Open Sans" w:hAnsi="Open Sans" w:cs="Open Sans"/>
          <w:sz w:val="22"/>
          <w:szCs w:val="22"/>
        </w:rPr>
        <w:t>scheme..</w:t>
      </w:r>
      <w:proofErr w:type="gramEnd"/>
      <w:r w:rsidRPr="0076721D">
        <w:rPr>
          <w:rFonts w:ascii="Open Sans" w:hAnsi="Open Sans" w:cs="Open Sans"/>
          <w:sz w:val="22"/>
          <w:szCs w:val="22"/>
        </w:rPr>
        <w:t xml:space="preserve"> </w:t>
      </w:r>
    </w:p>
    <w:p w14:paraId="1C6B398D" w14:textId="77777777" w:rsidR="00E04A36" w:rsidRPr="0076721D" w:rsidRDefault="00E04A36" w:rsidP="00E04A36">
      <w:pPr>
        <w:pStyle w:val="Default"/>
        <w:jc w:val="both"/>
        <w:rPr>
          <w:rFonts w:ascii="Open Sans" w:hAnsi="Open Sans" w:cs="Open Sans"/>
          <w:sz w:val="22"/>
          <w:szCs w:val="22"/>
        </w:rPr>
      </w:pPr>
    </w:p>
    <w:p w14:paraId="7834A7D0" w14:textId="0421261D" w:rsidR="00F561F8" w:rsidRDefault="00F561F8" w:rsidP="00846B6E">
      <w:pPr>
        <w:pStyle w:val="Default"/>
        <w:jc w:val="both"/>
        <w:rPr>
          <w:rFonts w:ascii="Open Sans" w:hAnsi="Open Sans" w:cs="Open Sans"/>
          <w:sz w:val="22"/>
          <w:szCs w:val="22"/>
        </w:rPr>
      </w:pPr>
      <w:r>
        <w:rPr>
          <w:rFonts w:ascii="Open Sans" w:hAnsi="Open Sans" w:cs="Open Sans"/>
          <w:sz w:val="22"/>
          <w:szCs w:val="22"/>
        </w:rPr>
        <w:t xml:space="preserve">We also highlight that further work is going to be required by </w:t>
      </w:r>
      <w:r w:rsidR="009E5848">
        <w:rPr>
          <w:rFonts w:ascii="Open Sans" w:hAnsi="Open Sans" w:cs="Open Sans"/>
          <w:sz w:val="22"/>
          <w:szCs w:val="22"/>
        </w:rPr>
        <w:t>the</w:t>
      </w:r>
      <w:r>
        <w:rPr>
          <w:rFonts w:ascii="Open Sans" w:hAnsi="Open Sans" w:cs="Open Sans"/>
          <w:sz w:val="22"/>
          <w:szCs w:val="22"/>
        </w:rPr>
        <w:t xml:space="preserve"> accreditation bodies and BEIS to ensure that fuel quality standards can be both verified and proven. This </w:t>
      </w:r>
      <w:r w:rsidR="009E5848">
        <w:rPr>
          <w:rFonts w:ascii="Open Sans" w:hAnsi="Open Sans" w:cs="Open Sans"/>
          <w:sz w:val="22"/>
          <w:szCs w:val="22"/>
        </w:rPr>
        <w:t>will likely</w:t>
      </w:r>
      <w:r>
        <w:rPr>
          <w:rFonts w:ascii="Open Sans" w:hAnsi="Open Sans" w:cs="Open Sans"/>
          <w:sz w:val="22"/>
          <w:szCs w:val="22"/>
        </w:rPr>
        <w:t xml:space="preserve"> involve accreditation bodies </w:t>
      </w:r>
      <w:r w:rsidR="009E5848">
        <w:rPr>
          <w:rFonts w:ascii="Open Sans" w:hAnsi="Open Sans" w:cs="Open Sans"/>
          <w:sz w:val="22"/>
          <w:szCs w:val="22"/>
        </w:rPr>
        <w:t xml:space="preserve">considering their testing regimes to ensure the standard is being applied by suppliers. Unannounced audits should be considered as part of this to ensure fuel standards related to what is always being used within systems. </w:t>
      </w:r>
    </w:p>
    <w:p w14:paraId="61625893" w14:textId="77777777" w:rsidR="00F561F8" w:rsidRDefault="00F561F8" w:rsidP="00846B6E">
      <w:pPr>
        <w:pStyle w:val="Default"/>
        <w:jc w:val="both"/>
        <w:rPr>
          <w:rFonts w:ascii="Open Sans" w:hAnsi="Open Sans" w:cs="Open Sans"/>
          <w:sz w:val="22"/>
          <w:szCs w:val="22"/>
        </w:rPr>
      </w:pPr>
    </w:p>
    <w:p w14:paraId="54B97A66" w14:textId="1716D126" w:rsidR="009A051D" w:rsidRPr="0076721D" w:rsidRDefault="00846B6E" w:rsidP="00846B6E">
      <w:pPr>
        <w:pStyle w:val="Default"/>
        <w:jc w:val="both"/>
        <w:rPr>
          <w:rFonts w:ascii="Open Sans" w:hAnsi="Open Sans" w:cs="Open Sans"/>
          <w:sz w:val="22"/>
          <w:szCs w:val="22"/>
        </w:rPr>
      </w:pPr>
      <w:r w:rsidRPr="0076721D">
        <w:rPr>
          <w:rFonts w:ascii="Open Sans" w:hAnsi="Open Sans" w:cs="Open Sans"/>
          <w:sz w:val="22"/>
          <w:szCs w:val="22"/>
        </w:rPr>
        <w:t xml:space="preserve">However, the industry is concerned about </w:t>
      </w:r>
      <w:r w:rsidR="005C7025" w:rsidRPr="0076721D">
        <w:rPr>
          <w:rFonts w:ascii="Open Sans" w:hAnsi="Open Sans" w:cs="Open Sans"/>
          <w:sz w:val="22"/>
          <w:szCs w:val="22"/>
        </w:rPr>
        <w:t xml:space="preserve">any </w:t>
      </w:r>
      <w:r w:rsidRPr="0076721D">
        <w:rPr>
          <w:rFonts w:ascii="Open Sans" w:hAnsi="Open Sans" w:cs="Open Sans"/>
          <w:sz w:val="22"/>
          <w:szCs w:val="22"/>
        </w:rPr>
        <w:t xml:space="preserve">additional administrative burden placed on </w:t>
      </w:r>
      <w:r w:rsidR="00E04A36" w:rsidRPr="0076721D">
        <w:rPr>
          <w:rFonts w:ascii="Open Sans" w:hAnsi="Open Sans" w:cs="Open Sans"/>
          <w:sz w:val="22"/>
          <w:szCs w:val="22"/>
        </w:rPr>
        <w:t xml:space="preserve">suppliers </w:t>
      </w:r>
      <w:r w:rsidR="005C7025" w:rsidRPr="0076721D">
        <w:rPr>
          <w:rFonts w:ascii="Open Sans" w:hAnsi="Open Sans" w:cs="Open Sans"/>
          <w:sz w:val="22"/>
          <w:szCs w:val="22"/>
        </w:rPr>
        <w:t>or</w:t>
      </w:r>
      <w:r w:rsidR="00E04A36" w:rsidRPr="0076721D">
        <w:rPr>
          <w:rFonts w:ascii="Open Sans" w:hAnsi="Open Sans" w:cs="Open Sans"/>
          <w:sz w:val="22"/>
          <w:szCs w:val="22"/>
        </w:rPr>
        <w:t xml:space="preserve"> consumers</w:t>
      </w:r>
      <w:r w:rsidRPr="0076721D">
        <w:rPr>
          <w:rFonts w:ascii="Open Sans" w:hAnsi="Open Sans" w:cs="Open Sans"/>
          <w:sz w:val="22"/>
          <w:szCs w:val="22"/>
        </w:rPr>
        <w:t>.</w:t>
      </w:r>
      <w:r w:rsidR="00A35319" w:rsidRPr="0076721D">
        <w:rPr>
          <w:rFonts w:ascii="Open Sans" w:hAnsi="Open Sans" w:cs="Open Sans"/>
          <w:sz w:val="22"/>
          <w:szCs w:val="22"/>
        </w:rPr>
        <w:t xml:space="preserve"> </w:t>
      </w:r>
      <w:r w:rsidR="00136D65" w:rsidRPr="0076721D">
        <w:rPr>
          <w:rFonts w:ascii="Open Sans" w:hAnsi="Open Sans" w:cs="Open Sans"/>
          <w:sz w:val="22"/>
          <w:szCs w:val="22"/>
        </w:rPr>
        <w:t xml:space="preserve">A significant proportion of accredited sites already adhere to the above standards </w:t>
      </w:r>
      <w:r w:rsidR="004A2476" w:rsidRPr="0076721D">
        <w:rPr>
          <w:rFonts w:ascii="Open Sans" w:hAnsi="Open Sans" w:cs="Open Sans"/>
          <w:sz w:val="22"/>
          <w:szCs w:val="22"/>
        </w:rPr>
        <w:t>in line</w:t>
      </w:r>
      <w:r w:rsidR="00136D65" w:rsidRPr="0076721D">
        <w:rPr>
          <w:rFonts w:ascii="Open Sans" w:hAnsi="Open Sans" w:cs="Open Sans"/>
          <w:sz w:val="22"/>
          <w:szCs w:val="22"/>
        </w:rPr>
        <w:t xml:space="preserve"> with </w:t>
      </w:r>
      <w:proofErr w:type="spellStart"/>
      <w:r w:rsidR="00920588" w:rsidRPr="0076721D">
        <w:rPr>
          <w:rFonts w:ascii="Open Sans" w:hAnsi="Open Sans" w:cs="Open Sans"/>
          <w:sz w:val="22"/>
          <w:szCs w:val="22"/>
        </w:rPr>
        <w:t>W</w:t>
      </w:r>
      <w:r w:rsidR="00136D65" w:rsidRPr="0076721D">
        <w:rPr>
          <w:rFonts w:ascii="Open Sans" w:hAnsi="Open Sans" w:cs="Open Sans"/>
          <w:sz w:val="22"/>
          <w:szCs w:val="22"/>
        </w:rPr>
        <w:t>oodsure</w:t>
      </w:r>
      <w:proofErr w:type="spellEnd"/>
      <w:r w:rsidR="00136D65" w:rsidRPr="0076721D">
        <w:rPr>
          <w:rFonts w:ascii="Open Sans" w:hAnsi="Open Sans" w:cs="Open Sans"/>
          <w:sz w:val="22"/>
          <w:szCs w:val="22"/>
        </w:rPr>
        <w:t xml:space="preserve"> o</w:t>
      </w:r>
      <w:r w:rsidR="00A84B01" w:rsidRPr="0076721D">
        <w:rPr>
          <w:rFonts w:ascii="Open Sans" w:hAnsi="Open Sans" w:cs="Open Sans"/>
          <w:sz w:val="22"/>
          <w:szCs w:val="22"/>
        </w:rPr>
        <w:t>r</w:t>
      </w:r>
      <w:r w:rsidR="00136D65" w:rsidRPr="0076721D">
        <w:rPr>
          <w:rFonts w:ascii="Open Sans" w:hAnsi="Open Sans" w:cs="Open Sans"/>
          <w:sz w:val="22"/>
          <w:szCs w:val="22"/>
        </w:rPr>
        <w:t xml:space="preserve"> EN Plus certification. This already involves regular </w:t>
      </w:r>
      <w:r w:rsidR="004A2476" w:rsidRPr="0076721D">
        <w:rPr>
          <w:rFonts w:ascii="Open Sans" w:hAnsi="Open Sans" w:cs="Open Sans"/>
          <w:sz w:val="22"/>
          <w:szCs w:val="22"/>
        </w:rPr>
        <w:t>self-monitoring</w:t>
      </w:r>
      <w:r w:rsidR="00136D65" w:rsidRPr="0076721D">
        <w:rPr>
          <w:rFonts w:ascii="Open Sans" w:hAnsi="Open Sans" w:cs="Open Sans"/>
          <w:sz w:val="22"/>
          <w:szCs w:val="22"/>
        </w:rPr>
        <w:t xml:space="preserve"> and </w:t>
      </w:r>
      <w:r w:rsidR="004A2476" w:rsidRPr="0076721D">
        <w:rPr>
          <w:rFonts w:ascii="Open Sans" w:hAnsi="Open Sans" w:cs="Open Sans"/>
          <w:sz w:val="22"/>
          <w:szCs w:val="22"/>
        </w:rPr>
        <w:t xml:space="preserve">being able to report when required during audit. The process of proving fuel quality to the administrator should be no more complicated </w:t>
      </w:r>
      <w:proofErr w:type="spellStart"/>
      <w:r w:rsidR="004A2476" w:rsidRPr="0076721D">
        <w:rPr>
          <w:rFonts w:ascii="Open Sans" w:hAnsi="Open Sans" w:cs="Open Sans"/>
          <w:sz w:val="22"/>
          <w:szCs w:val="22"/>
        </w:rPr>
        <w:t>then</w:t>
      </w:r>
      <w:proofErr w:type="spellEnd"/>
      <w:r w:rsidR="004A2476" w:rsidRPr="0076721D">
        <w:rPr>
          <w:rFonts w:ascii="Open Sans" w:hAnsi="Open Sans" w:cs="Open Sans"/>
          <w:sz w:val="22"/>
          <w:szCs w:val="22"/>
        </w:rPr>
        <w:t xml:space="preserve"> existing monitoring and reporting requirements under the relevant certification schemes. </w:t>
      </w:r>
      <w:r w:rsidR="005C7025" w:rsidRPr="0076721D">
        <w:rPr>
          <w:rFonts w:ascii="Open Sans" w:hAnsi="Open Sans" w:cs="Open Sans"/>
          <w:sz w:val="22"/>
          <w:szCs w:val="22"/>
        </w:rPr>
        <w:t>As such</w:t>
      </w:r>
      <w:r w:rsidR="00920588" w:rsidRPr="0076721D">
        <w:rPr>
          <w:rFonts w:ascii="Open Sans" w:hAnsi="Open Sans" w:cs="Open Sans"/>
          <w:sz w:val="22"/>
          <w:szCs w:val="22"/>
        </w:rPr>
        <w:t>,</w:t>
      </w:r>
      <w:r w:rsidR="005C7025" w:rsidRPr="0076721D">
        <w:rPr>
          <w:rFonts w:ascii="Open Sans" w:hAnsi="Open Sans" w:cs="Open Sans"/>
          <w:sz w:val="22"/>
          <w:szCs w:val="22"/>
        </w:rPr>
        <w:t xml:space="preserve"> we support the proposal that membership of an accredited quality assurance scheme should be sufficient evidence of </w:t>
      </w:r>
      <w:r w:rsidR="00920588" w:rsidRPr="0076721D">
        <w:rPr>
          <w:rFonts w:ascii="Open Sans" w:hAnsi="Open Sans" w:cs="Open Sans"/>
          <w:sz w:val="22"/>
          <w:szCs w:val="22"/>
        </w:rPr>
        <w:t xml:space="preserve">a </w:t>
      </w:r>
      <w:r w:rsidR="005C7025" w:rsidRPr="0076721D">
        <w:rPr>
          <w:rFonts w:ascii="Open Sans" w:hAnsi="Open Sans" w:cs="Open Sans"/>
          <w:sz w:val="22"/>
          <w:szCs w:val="22"/>
        </w:rPr>
        <w:t xml:space="preserve">fuel quality standard. </w:t>
      </w:r>
    </w:p>
    <w:p w14:paraId="1DFDB1A8" w14:textId="77777777" w:rsidR="009A051D" w:rsidRPr="0076721D" w:rsidRDefault="009A051D" w:rsidP="00846B6E">
      <w:pPr>
        <w:pStyle w:val="Default"/>
        <w:jc w:val="both"/>
        <w:rPr>
          <w:rFonts w:ascii="Open Sans" w:hAnsi="Open Sans" w:cs="Open Sans"/>
          <w:sz w:val="22"/>
          <w:szCs w:val="22"/>
        </w:rPr>
      </w:pPr>
    </w:p>
    <w:p w14:paraId="3F3FF7A5" w14:textId="477EC876" w:rsidR="00A35319" w:rsidRPr="0076721D" w:rsidRDefault="00E04A36" w:rsidP="00846B6E">
      <w:pPr>
        <w:pStyle w:val="Default"/>
        <w:jc w:val="both"/>
        <w:rPr>
          <w:rFonts w:ascii="Open Sans" w:hAnsi="Open Sans" w:cs="Open Sans"/>
          <w:sz w:val="22"/>
          <w:szCs w:val="22"/>
        </w:rPr>
      </w:pPr>
      <w:r w:rsidRPr="0076721D">
        <w:rPr>
          <w:rFonts w:ascii="Open Sans" w:hAnsi="Open Sans" w:cs="Open Sans"/>
          <w:sz w:val="22"/>
          <w:szCs w:val="22"/>
        </w:rPr>
        <w:t xml:space="preserve">The new fuel quality assurance criteria must </w:t>
      </w:r>
      <w:r w:rsidR="004A2476" w:rsidRPr="0076721D">
        <w:rPr>
          <w:rFonts w:ascii="Open Sans" w:hAnsi="Open Sans" w:cs="Open Sans"/>
          <w:sz w:val="22"/>
          <w:szCs w:val="22"/>
        </w:rPr>
        <w:t xml:space="preserve">also be </w:t>
      </w:r>
      <w:r w:rsidRPr="0076721D">
        <w:rPr>
          <w:rFonts w:ascii="Open Sans" w:hAnsi="Open Sans" w:cs="Open Sans"/>
          <w:sz w:val="22"/>
          <w:szCs w:val="22"/>
        </w:rPr>
        <w:t xml:space="preserve">transparently </w:t>
      </w:r>
      <w:r w:rsidR="009016F2" w:rsidRPr="0076721D">
        <w:rPr>
          <w:rFonts w:ascii="Open Sans" w:hAnsi="Open Sans" w:cs="Open Sans"/>
          <w:sz w:val="22"/>
          <w:szCs w:val="22"/>
        </w:rPr>
        <w:t>communicated</w:t>
      </w:r>
      <w:r w:rsidR="009A051D" w:rsidRPr="0076721D">
        <w:rPr>
          <w:rFonts w:ascii="Open Sans" w:hAnsi="Open Sans" w:cs="Open Sans"/>
          <w:sz w:val="22"/>
          <w:szCs w:val="22"/>
        </w:rPr>
        <w:t xml:space="preserve">, with clear guidance provided by Ofgem ahead of the regulation coming into force. </w:t>
      </w:r>
      <w:r w:rsidR="004A2476" w:rsidRPr="0076721D">
        <w:rPr>
          <w:rFonts w:ascii="Open Sans" w:hAnsi="Open Sans" w:cs="Open Sans"/>
          <w:sz w:val="22"/>
          <w:szCs w:val="22"/>
        </w:rPr>
        <w:t>I</w:t>
      </w:r>
      <w:r w:rsidR="00710C29" w:rsidRPr="0076721D">
        <w:rPr>
          <w:rFonts w:ascii="Open Sans" w:hAnsi="Open Sans" w:cs="Open Sans"/>
          <w:sz w:val="22"/>
          <w:szCs w:val="22"/>
        </w:rPr>
        <w:t>ndustry</w:t>
      </w:r>
      <w:r w:rsidR="00156C0B" w:rsidRPr="0076721D">
        <w:rPr>
          <w:rFonts w:ascii="Open Sans" w:hAnsi="Open Sans" w:cs="Open Sans"/>
          <w:sz w:val="22"/>
          <w:szCs w:val="22"/>
        </w:rPr>
        <w:t xml:space="preserve"> </w:t>
      </w:r>
      <w:r w:rsidRPr="0076721D">
        <w:rPr>
          <w:rFonts w:ascii="Open Sans" w:hAnsi="Open Sans" w:cs="Open Sans"/>
          <w:sz w:val="22"/>
          <w:szCs w:val="22"/>
        </w:rPr>
        <w:t xml:space="preserve">must </w:t>
      </w:r>
      <w:r w:rsidR="004A2476" w:rsidRPr="0076721D">
        <w:rPr>
          <w:rFonts w:ascii="Open Sans" w:hAnsi="Open Sans" w:cs="Open Sans"/>
          <w:sz w:val="22"/>
          <w:szCs w:val="22"/>
        </w:rPr>
        <w:t xml:space="preserve">also </w:t>
      </w:r>
      <w:r w:rsidRPr="0076721D">
        <w:rPr>
          <w:rFonts w:ascii="Open Sans" w:hAnsi="Open Sans" w:cs="Open Sans"/>
          <w:sz w:val="22"/>
          <w:szCs w:val="22"/>
        </w:rPr>
        <w:t>be given appropriate time to implement the new requirements</w:t>
      </w:r>
      <w:r w:rsidR="005A3F75" w:rsidRPr="0076721D">
        <w:rPr>
          <w:rFonts w:ascii="Open Sans" w:hAnsi="Open Sans" w:cs="Open Sans"/>
          <w:sz w:val="22"/>
          <w:szCs w:val="22"/>
        </w:rPr>
        <w:t xml:space="preserve"> and provide a reasonable </w:t>
      </w:r>
      <w:r w:rsidR="004A2476" w:rsidRPr="0076721D">
        <w:rPr>
          <w:rFonts w:ascii="Open Sans" w:hAnsi="Open Sans" w:cs="Open Sans"/>
          <w:sz w:val="22"/>
          <w:szCs w:val="22"/>
        </w:rPr>
        <w:t>time frame</w:t>
      </w:r>
      <w:r w:rsidR="006E1636">
        <w:rPr>
          <w:rFonts w:ascii="Open Sans" w:hAnsi="Open Sans" w:cs="Open Sans"/>
          <w:sz w:val="22"/>
          <w:szCs w:val="22"/>
        </w:rPr>
        <w:t xml:space="preserve"> </w:t>
      </w:r>
      <w:r w:rsidR="009A051D" w:rsidRPr="0076721D">
        <w:rPr>
          <w:rFonts w:ascii="Open Sans" w:hAnsi="Open Sans" w:cs="Open Sans"/>
          <w:sz w:val="22"/>
          <w:szCs w:val="22"/>
        </w:rPr>
        <w:t xml:space="preserve">to be able </w:t>
      </w:r>
      <w:r w:rsidR="005A3F75" w:rsidRPr="0076721D">
        <w:rPr>
          <w:rFonts w:ascii="Open Sans" w:hAnsi="Open Sans" w:cs="Open Sans"/>
          <w:sz w:val="22"/>
          <w:szCs w:val="22"/>
        </w:rPr>
        <w:t xml:space="preserve">to </w:t>
      </w:r>
      <w:r w:rsidR="006E1636">
        <w:rPr>
          <w:rFonts w:ascii="Open Sans" w:hAnsi="Open Sans" w:cs="Open Sans"/>
          <w:sz w:val="22"/>
          <w:szCs w:val="22"/>
        </w:rPr>
        <w:t>become</w:t>
      </w:r>
      <w:r w:rsidR="005A3F75" w:rsidRPr="0076721D">
        <w:rPr>
          <w:rFonts w:ascii="Open Sans" w:hAnsi="Open Sans" w:cs="Open Sans"/>
          <w:sz w:val="22"/>
          <w:szCs w:val="22"/>
        </w:rPr>
        <w:t xml:space="preserve"> complian</w:t>
      </w:r>
      <w:r w:rsidR="00A84B01" w:rsidRPr="0076721D">
        <w:rPr>
          <w:rFonts w:ascii="Open Sans" w:hAnsi="Open Sans" w:cs="Open Sans"/>
          <w:sz w:val="22"/>
          <w:szCs w:val="22"/>
        </w:rPr>
        <w:t>t.</w:t>
      </w:r>
      <w:r w:rsidR="005A3F75" w:rsidRPr="0076721D">
        <w:rPr>
          <w:rFonts w:ascii="Open Sans" w:hAnsi="Open Sans" w:cs="Open Sans"/>
          <w:sz w:val="22"/>
          <w:szCs w:val="22"/>
        </w:rPr>
        <w:t xml:space="preserve"> </w:t>
      </w:r>
    </w:p>
    <w:p w14:paraId="54824317" w14:textId="2454BD46" w:rsidR="00710C29" w:rsidRPr="0076721D" w:rsidRDefault="00710C29" w:rsidP="00846B6E">
      <w:pPr>
        <w:pStyle w:val="Default"/>
        <w:jc w:val="both"/>
        <w:rPr>
          <w:rFonts w:ascii="Open Sans" w:hAnsi="Open Sans" w:cs="Open Sans"/>
          <w:sz w:val="22"/>
          <w:szCs w:val="22"/>
        </w:rPr>
      </w:pPr>
    </w:p>
    <w:p w14:paraId="53143F5E" w14:textId="78DF1849" w:rsidR="00E04A36" w:rsidRPr="0076721D" w:rsidRDefault="00710C29" w:rsidP="00846B6E">
      <w:pPr>
        <w:pStyle w:val="Default"/>
        <w:jc w:val="both"/>
        <w:rPr>
          <w:rFonts w:ascii="Open Sans" w:hAnsi="Open Sans" w:cs="Open Sans"/>
          <w:sz w:val="22"/>
          <w:szCs w:val="22"/>
        </w:rPr>
      </w:pPr>
      <w:r w:rsidRPr="0076721D">
        <w:rPr>
          <w:rFonts w:ascii="Open Sans" w:hAnsi="Open Sans" w:cs="Open Sans"/>
          <w:sz w:val="22"/>
          <w:szCs w:val="22"/>
        </w:rPr>
        <w:lastRenderedPageBreak/>
        <w:t xml:space="preserve">The new fuel quality standard </w:t>
      </w:r>
      <w:r w:rsidR="005C7025" w:rsidRPr="0076721D">
        <w:rPr>
          <w:rFonts w:ascii="Open Sans" w:hAnsi="Open Sans" w:cs="Open Sans"/>
          <w:sz w:val="22"/>
          <w:szCs w:val="22"/>
        </w:rPr>
        <w:t xml:space="preserve">should </w:t>
      </w:r>
      <w:r w:rsidRPr="0076721D">
        <w:rPr>
          <w:rFonts w:ascii="Open Sans" w:hAnsi="Open Sans" w:cs="Open Sans"/>
          <w:sz w:val="22"/>
          <w:szCs w:val="22"/>
        </w:rPr>
        <w:t xml:space="preserve">also not be implemented retrospectively, </w:t>
      </w:r>
      <w:r w:rsidR="00592A3E">
        <w:rPr>
          <w:rFonts w:ascii="Open Sans" w:hAnsi="Open Sans" w:cs="Open Sans"/>
          <w:sz w:val="22"/>
          <w:szCs w:val="22"/>
        </w:rPr>
        <w:t xml:space="preserve">with </w:t>
      </w:r>
      <w:r w:rsidRPr="0076721D">
        <w:rPr>
          <w:rFonts w:ascii="Open Sans" w:hAnsi="Open Sans" w:cs="Open Sans"/>
          <w:sz w:val="22"/>
          <w:szCs w:val="22"/>
        </w:rPr>
        <w:t xml:space="preserve">a clear statement </w:t>
      </w:r>
      <w:r w:rsidR="005C7025" w:rsidRPr="0076721D">
        <w:rPr>
          <w:rFonts w:ascii="Open Sans" w:hAnsi="Open Sans" w:cs="Open Sans"/>
          <w:sz w:val="22"/>
          <w:szCs w:val="22"/>
        </w:rPr>
        <w:t xml:space="preserve">reassuring industry that the regulation will only apply from a specified start date. </w:t>
      </w:r>
      <w:r w:rsidR="009A051D" w:rsidRPr="0076721D">
        <w:rPr>
          <w:rFonts w:ascii="Open Sans" w:hAnsi="Open Sans" w:cs="Open Sans"/>
          <w:sz w:val="22"/>
          <w:szCs w:val="22"/>
        </w:rPr>
        <w:t>There</w:t>
      </w:r>
      <w:r w:rsidRPr="0076721D">
        <w:rPr>
          <w:rFonts w:ascii="Open Sans" w:hAnsi="Open Sans" w:cs="Open Sans"/>
          <w:sz w:val="22"/>
          <w:szCs w:val="22"/>
        </w:rPr>
        <w:t xml:space="preserve"> should be no threat that the scheme </w:t>
      </w:r>
      <w:r w:rsidR="009A051D" w:rsidRPr="0076721D">
        <w:rPr>
          <w:rFonts w:ascii="Open Sans" w:hAnsi="Open Sans" w:cs="Open Sans"/>
          <w:sz w:val="22"/>
          <w:szCs w:val="22"/>
        </w:rPr>
        <w:t>administrator</w:t>
      </w:r>
      <w:r w:rsidRPr="0076721D">
        <w:rPr>
          <w:rFonts w:ascii="Open Sans" w:hAnsi="Open Sans" w:cs="Open Sans"/>
          <w:sz w:val="22"/>
          <w:szCs w:val="22"/>
        </w:rPr>
        <w:t xml:space="preserve"> will require </w:t>
      </w:r>
      <w:r w:rsidR="009A051D" w:rsidRPr="0076721D">
        <w:rPr>
          <w:rFonts w:ascii="Open Sans" w:hAnsi="Open Sans" w:cs="Open Sans"/>
          <w:sz w:val="22"/>
          <w:szCs w:val="22"/>
        </w:rPr>
        <w:t>evidence of fuel quality for RHI payments</w:t>
      </w:r>
      <w:r w:rsidR="008E4588" w:rsidRPr="0076721D">
        <w:rPr>
          <w:rFonts w:ascii="Open Sans" w:hAnsi="Open Sans" w:cs="Open Sans"/>
          <w:sz w:val="22"/>
          <w:szCs w:val="22"/>
        </w:rPr>
        <w:t xml:space="preserve"> prior to the regulation start date</w:t>
      </w:r>
      <w:r w:rsidR="009A051D" w:rsidRPr="0076721D">
        <w:rPr>
          <w:rFonts w:ascii="Open Sans" w:hAnsi="Open Sans" w:cs="Open Sans"/>
          <w:sz w:val="22"/>
          <w:szCs w:val="22"/>
        </w:rPr>
        <w:t xml:space="preserve">, or that </w:t>
      </w:r>
      <w:r w:rsidR="00592A3E">
        <w:rPr>
          <w:rFonts w:ascii="Open Sans" w:hAnsi="Open Sans" w:cs="Open Sans"/>
          <w:sz w:val="22"/>
          <w:szCs w:val="22"/>
        </w:rPr>
        <w:t>previous</w:t>
      </w:r>
      <w:r w:rsidR="009A051D" w:rsidRPr="0076721D">
        <w:rPr>
          <w:rFonts w:ascii="Open Sans" w:hAnsi="Open Sans" w:cs="Open Sans"/>
          <w:sz w:val="22"/>
          <w:szCs w:val="22"/>
        </w:rPr>
        <w:t xml:space="preserve"> payments may be asked to be repaid. </w:t>
      </w:r>
      <w:r w:rsidR="004A2476" w:rsidRPr="0076721D">
        <w:rPr>
          <w:rFonts w:ascii="Open Sans" w:hAnsi="Open Sans" w:cs="Open Sans"/>
          <w:sz w:val="22"/>
          <w:szCs w:val="22"/>
        </w:rPr>
        <w:t xml:space="preserve">The industry is already weary of such </w:t>
      </w:r>
      <w:r w:rsidR="008E4588" w:rsidRPr="0076721D">
        <w:rPr>
          <w:rFonts w:ascii="Open Sans" w:hAnsi="Open Sans" w:cs="Open Sans"/>
          <w:sz w:val="22"/>
          <w:szCs w:val="22"/>
        </w:rPr>
        <w:t>retrospective</w:t>
      </w:r>
      <w:r w:rsidR="004A2476" w:rsidRPr="0076721D">
        <w:rPr>
          <w:rFonts w:ascii="Open Sans" w:hAnsi="Open Sans" w:cs="Open Sans"/>
          <w:sz w:val="22"/>
          <w:szCs w:val="22"/>
        </w:rPr>
        <w:t xml:space="preserve"> changes following </w:t>
      </w:r>
      <w:r w:rsidR="009A051D" w:rsidRPr="0076721D">
        <w:rPr>
          <w:rFonts w:ascii="Open Sans" w:hAnsi="Open Sans" w:cs="Open Sans"/>
          <w:sz w:val="22"/>
          <w:szCs w:val="22"/>
        </w:rPr>
        <w:t>‘reinterpre</w:t>
      </w:r>
      <w:r w:rsidR="004A2476" w:rsidRPr="0076721D">
        <w:rPr>
          <w:rFonts w:ascii="Open Sans" w:hAnsi="Open Sans" w:cs="Open Sans"/>
          <w:sz w:val="22"/>
          <w:szCs w:val="22"/>
        </w:rPr>
        <w:t>tation</w:t>
      </w:r>
      <w:r w:rsidR="009A051D" w:rsidRPr="0076721D">
        <w:rPr>
          <w:rFonts w:ascii="Open Sans" w:hAnsi="Open Sans" w:cs="Open Sans"/>
          <w:sz w:val="22"/>
          <w:szCs w:val="22"/>
        </w:rPr>
        <w:t>’</w:t>
      </w:r>
      <w:r w:rsidR="004A2476" w:rsidRPr="0076721D">
        <w:rPr>
          <w:rFonts w:ascii="Open Sans" w:hAnsi="Open Sans" w:cs="Open Sans"/>
          <w:sz w:val="22"/>
          <w:szCs w:val="22"/>
        </w:rPr>
        <w:t xml:space="preserve"> of legislation that resulted in </w:t>
      </w:r>
      <w:r w:rsidR="008E4588" w:rsidRPr="0076721D">
        <w:rPr>
          <w:rFonts w:ascii="Open Sans" w:hAnsi="Open Sans" w:cs="Open Sans"/>
          <w:sz w:val="22"/>
          <w:szCs w:val="22"/>
        </w:rPr>
        <w:t xml:space="preserve">the required standards for emissions certificates being changed and applied retrospectively to existing accredited sites. </w:t>
      </w:r>
      <w:r w:rsidR="009A051D" w:rsidRPr="0076721D">
        <w:rPr>
          <w:rFonts w:ascii="Open Sans" w:hAnsi="Open Sans" w:cs="Open Sans"/>
          <w:sz w:val="22"/>
          <w:szCs w:val="22"/>
        </w:rPr>
        <w:t xml:space="preserve"> </w:t>
      </w:r>
      <w:r w:rsidR="008E4588" w:rsidRPr="0076721D">
        <w:rPr>
          <w:rFonts w:ascii="Open Sans" w:hAnsi="Open Sans" w:cs="Open Sans"/>
          <w:sz w:val="22"/>
          <w:szCs w:val="22"/>
        </w:rPr>
        <w:t xml:space="preserve">This was not done transparently or with adequate consultation leading to serious industry complaints. </w:t>
      </w:r>
      <w:r w:rsidR="00A84B01" w:rsidRPr="0076721D">
        <w:rPr>
          <w:rFonts w:ascii="Open Sans" w:hAnsi="Open Sans" w:cs="Open Sans"/>
          <w:sz w:val="22"/>
          <w:szCs w:val="22"/>
        </w:rPr>
        <w:t xml:space="preserve">This should not be repeated in the case of fuel standards. </w:t>
      </w:r>
    </w:p>
    <w:p w14:paraId="03656911" w14:textId="77777777" w:rsidR="00E04A36" w:rsidRPr="0076721D" w:rsidRDefault="00E04A36" w:rsidP="00846B6E">
      <w:pPr>
        <w:pStyle w:val="Default"/>
        <w:jc w:val="both"/>
        <w:rPr>
          <w:rFonts w:ascii="Open Sans" w:hAnsi="Open Sans" w:cs="Open Sans"/>
          <w:sz w:val="22"/>
          <w:szCs w:val="22"/>
        </w:rPr>
      </w:pPr>
    </w:p>
    <w:p w14:paraId="3652ECD1" w14:textId="00F2AAAF" w:rsidR="009D3EA1" w:rsidRPr="009E5848" w:rsidRDefault="009E5848" w:rsidP="00846B6E">
      <w:pPr>
        <w:pStyle w:val="Default"/>
        <w:jc w:val="both"/>
        <w:rPr>
          <w:rFonts w:ascii="Open Sans" w:hAnsi="Open Sans" w:cs="Open Sans"/>
          <w:sz w:val="22"/>
          <w:szCs w:val="22"/>
        </w:rPr>
      </w:pPr>
      <w:r w:rsidRPr="009E5848">
        <w:rPr>
          <w:rFonts w:ascii="Open Sans" w:hAnsi="Open Sans" w:cs="Open Sans"/>
          <w:sz w:val="22"/>
          <w:szCs w:val="22"/>
        </w:rPr>
        <w:t xml:space="preserve">User awareness is also crucial issue in relation to quality.  Customers often have little or no idea about what they are buying, even after running a boiler for some time. Fuel is requested as; Grade </w:t>
      </w:r>
      <w:proofErr w:type="gramStart"/>
      <w:r w:rsidRPr="009E5848">
        <w:rPr>
          <w:rFonts w:ascii="Open Sans" w:hAnsi="Open Sans" w:cs="Open Sans"/>
          <w:sz w:val="22"/>
          <w:szCs w:val="22"/>
        </w:rPr>
        <w:t>A,B</w:t>
      </w:r>
      <w:proofErr w:type="gramEnd"/>
      <w:r w:rsidRPr="009E5848">
        <w:rPr>
          <w:rFonts w:ascii="Open Sans" w:hAnsi="Open Sans" w:cs="Open Sans"/>
          <w:sz w:val="22"/>
          <w:szCs w:val="22"/>
        </w:rPr>
        <w:t xml:space="preserve">,C, Virgin, whole tree, clean recycled and recovered </w:t>
      </w:r>
      <w:r>
        <w:rPr>
          <w:rFonts w:ascii="Open Sans" w:hAnsi="Open Sans" w:cs="Open Sans"/>
          <w:sz w:val="22"/>
          <w:szCs w:val="22"/>
        </w:rPr>
        <w:t xml:space="preserve">– these </w:t>
      </w:r>
      <w:r w:rsidRPr="009E5848">
        <w:rPr>
          <w:rFonts w:ascii="Open Sans" w:hAnsi="Open Sans" w:cs="Open Sans"/>
          <w:sz w:val="22"/>
          <w:szCs w:val="22"/>
        </w:rPr>
        <w:t>are all descriptions used indiscriminately. In addition, while the BSL state that moisture content must be on the delivery note or invoice this is not always done. As such, a fuel quality standard should be accompanied by a renewed education campaign to ensure users are aware of what they should be using and expecting from their supplier. W</w:t>
      </w:r>
      <w:r w:rsidR="00A84B01" w:rsidRPr="009E5848">
        <w:rPr>
          <w:rFonts w:ascii="Open Sans" w:hAnsi="Open Sans" w:cs="Open Sans"/>
          <w:sz w:val="22"/>
          <w:szCs w:val="22"/>
        </w:rPr>
        <w:t xml:space="preserve">e encourage BEIS and DEFRA to consider </w:t>
      </w:r>
      <w:r w:rsidRPr="009E5848">
        <w:rPr>
          <w:rFonts w:ascii="Open Sans" w:hAnsi="Open Sans" w:cs="Open Sans"/>
          <w:sz w:val="22"/>
          <w:szCs w:val="22"/>
        </w:rPr>
        <w:t>doing this</w:t>
      </w:r>
      <w:r w:rsidR="007D117A" w:rsidRPr="009E5848">
        <w:rPr>
          <w:rFonts w:ascii="Open Sans" w:hAnsi="Open Sans" w:cs="Open Sans"/>
          <w:sz w:val="22"/>
          <w:szCs w:val="22"/>
        </w:rPr>
        <w:t xml:space="preserve"> </w:t>
      </w:r>
      <w:r w:rsidR="00592A3E" w:rsidRPr="009E5848">
        <w:rPr>
          <w:rFonts w:ascii="Open Sans" w:hAnsi="Open Sans" w:cs="Open Sans"/>
          <w:sz w:val="22"/>
          <w:szCs w:val="22"/>
        </w:rPr>
        <w:t>in line with</w:t>
      </w:r>
      <w:r w:rsidR="007D117A" w:rsidRPr="009E5848">
        <w:rPr>
          <w:rFonts w:ascii="Open Sans" w:hAnsi="Open Sans" w:cs="Open Sans"/>
          <w:sz w:val="22"/>
          <w:szCs w:val="22"/>
        </w:rPr>
        <w:t xml:space="preserve"> the </w:t>
      </w:r>
      <w:r w:rsidR="00A84B01" w:rsidRPr="009E5848">
        <w:rPr>
          <w:rFonts w:ascii="Open Sans" w:hAnsi="Open Sans" w:cs="Open Sans"/>
          <w:sz w:val="22"/>
          <w:szCs w:val="22"/>
        </w:rPr>
        <w:t>decision</w:t>
      </w:r>
      <w:r w:rsidR="00592A3E" w:rsidRPr="009E5848">
        <w:rPr>
          <w:rFonts w:ascii="Open Sans" w:hAnsi="Open Sans" w:cs="Open Sans"/>
          <w:sz w:val="22"/>
          <w:szCs w:val="22"/>
        </w:rPr>
        <w:t>s</w:t>
      </w:r>
      <w:r w:rsidR="00A84B01" w:rsidRPr="009E5848">
        <w:rPr>
          <w:rFonts w:ascii="Open Sans" w:hAnsi="Open Sans" w:cs="Open Sans"/>
          <w:sz w:val="22"/>
          <w:szCs w:val="22"/>
        </w:rPr>
        <w:t xml:space="preserve"> following the </w:t>
      </w:r>
      <w:r w:rsidR="00846B6E" w:rsidRPr="009E5848">
        <w:rPr>
          <w:rFonts w:ascii="Open Sans" w:hAnsi="Open Sans" w:cs="Open Sans"/>
          <w:sz w:val="22"/>
          <w:szCs w:val="22"/>
        </w:rPr>
        <w:t>2018 Defra consultation on ‘Cleaner Domestic Burning of Solid Fuels and Wood’</w:t>
      </w:r>
      <w:r w:rsidR="00A84B01" w:rsidRPr="009E5848">
        <w:rPr>
          <w:rFonts w:ascii="Open Sans" w:hAnsi="Open Sans" w:cs="Open Sans"/>
          <w:sz w:val="22"/>
          <w:szCs w:val="22"/>
        </w:rPr>
        <w:t xml:space="preserve">. </w:t>
      </w:r>
      <w:r w:rsidR="005C7025" w:rsidRPr="009E5848">
        <w:rPr>
          <w:rFonts w:ascii="Open Sans" w:hAnsi="Open Sans" w:cs="Open Sans"/>
          <w:sz w:val="22"/>
          <w:szCs w:val="22"/>
        </w:rPr>
        <w:t xml:space="preserve">The consultation </w:t>
      </w:r>
      <w:r w:rsidRPr="009E5848">
        <w:rPr>
          <w:rFonts w:ascii="Open Sans" w:hAnsi="Open Sans" w:cs="Open Sans"/>
          <w:sz w:val="22"/>
          <w:szCs w:val="22"/>
        </w:rPr>
        <w:t>response</w:t>
      </w:r>
      <w:r w:rsidR="005C7025" w:rsidRPr="009E5848">
        <w:rPr>
          <w:rFonts w:ascii="Open Sans" w:hAnsi="Open Sans" w:cs="Open Sans"/>
          <w:sz w:val="22"/>
          <w:szCs w:val="22"/>
        </w:rPr>
        <w:t xml:space="preserve"> committed to a greater</w:t>
      </w:r>
      <w:r w:rsidR="00BE791D" w:rsidRPr="009E5848">
        <w:rPr>
          <w:rFonts w:ascii="Open Sans" w:hAnsi="Open Sans" w:cs="Open Sans"/>
          <w:sz w:val="22"/>
          <w:szCs w:val="22"/>
        </w:rPr>
        <w:t xml:space="preserve"> education and compliance</w:t>
      </w:r>
      <w:r w:rsidR="005C7025" w:rsidRPr="009E5848">
        <w:rPr>
          <w:rFonts w:ascii="Open Sans" w:hAnsi="Open Sans" w:cs="Open Sans"/>
          <w:sz w:val="22"/>
          <w:szCs w:val="22"/>
        </w:rPr>
        <w:t xml:space="preserve"> campaign</w:t>
      </w:r>
      <w:r w:rsidR="00592A3E" w:rsidRPr="009E5848">
        <w:rPr>
          <w:rFonts w:ascii="Open Sans" w:hAnsi="Open Sans" w:cs="Open Sans"/>
          <w:sz w:val="22"/>
          <w:szCs w:val="22"/>
        </w:rPr>
        <w:t>, working with local authorities,</w:t>
      </w:r>
      <w:r w:rsidR="005C7025" w:rsidRPr="009E5848">
        <w:rPr>
          <w:rFonts w:ascii="Open Sans" w:hAnsi="Open Sans" w:cs="Open Sans"/>
          <w:sz w:val="22"/>
          <w:szCs w:val="22"/>
        </w:rPr>
        <w:t xml:space="preserve"> to ensure suppliers and consumers are aware of their obligations</w:t>
      </w:r>
      <w:r w:rsidR="00BE791D" w:rsidRPr="009E5848">
        <w:rPr>
          <w:rFonts w:ascii="Open Sans" w:hAnsi="Open Sans" w:cs="Open Sans"/>
          <w:sz w:val="22"/>
          <w:szCs w:val="22"/>
        </w:rPr>
        <w:t xml:space="preserve">. </w:t>
      </w:r>
      <w:r w:rsidR="005C7025" w:rsidRPr="009E5848">
        <w:rPr>
          <w:rFonts w:ascii="Open Sans" w:hAnsi="Open Sans" w:cs="Open Sans"/>
          <w:sz w:val="22"/>
          <w:szCs w:val="22"/>
        </w:rPr>
        <w:t xml:space="preserve">This campaign should also now include messaging around the final decision on fuel quality requirements within the RHI, ensuring both industry and consumers are aware of what is required of them.  </w:t>
      </w:r>
    </w:p>
    <w:p w14:paraId="75D8FE6D" w14:textId="77777777" w:rsidR="005C7025" w:rsidRPr="0076721D" w:rsidRDefault="005C7025" w:rsidP="00846B6E">
      <w:pPr>
        <w:pStyle w:val="Default"/>
        <w:jc w:val="both"/>
        <w:rPr>
          <w:rFonts w:ascii="Open Sans" w:hAnsi="Open Sans" w:cs="Open Sans"/>
          <w:sz w:val="22"/>
          <w:szCs w:val="22"/>
        </w:rPr>
      </w:pPr>
    </w:p>
    <w:p w14:paraId="34F80FA1" w14:textId="41651516" w:rsidR="009D3EA1" w:rsidRPr="00592A3E" w:rsidRDefault="009D3EA1" w:rsidP="00846B6E">
      <w:pPr>
        <w:pStyle w:val="Default"/>
        <w:jc w:val="both"/>
        <w:rPr>
          <w:rFonts w:ascii="Open Sans" w:hAnsi="Open Sans" w:cs="Open Sans"/>
          <w:sz w:val="22"/>
          <w:szCs w:val="22"/>
        </w:rPr>
      </w:pPr>
      <w:r w:rsidRPr="00592A3E">
        <w:rPr>
          <w:rFonts w:ascii="Open Sans" w:hAnsi="Open Sans" w:cs="Open Sans"/>
          <w:sz w:val="22"/>
          <w:szCs w:val="22"/>
        </w:rPr>
        <w:t>Due to this, and with regards to businesses with boilers under 1000kW who ensure compliance through the BSL, the main attention should be on what information needs to be provided, with the emphasis being on getting businesses ready for this shi</w:t>
      </w:r>
      <w:r w:rsidR="00095A34" w:rsidRPr="00592A3E">
        <w:rPr>
          <w:rFonts w:ascii="Open Sans" w:hAnsi="Open Sans" w:cs="Open Sans"/>
          <w:sz w:val="22"/>
          <w:szCs w:val="22"/>
        </w:rPr>
        <w:t xml:space="preserve">ft. </w:t>
      </w:r>
    </w:p>
    <w:bookmarkEnd w:id="1"/>
    <w:p w14:paraId="48425603" w14:textId="77777777" w:rsidR="009E0D3D" w:rsidRPr="0076721D" w:rsidRDefault="009E0D3D" w:rsidP="009E0D3D">
      <w:pPr>
        <w:pStyle w:val="Default"/>
        <w:rPr>
          <w:rFonts w:ascii="Open Sans" w:hAnsi="Open Sans" w:cs="Open Sans"/>
          <w:color w:val="2F5496"/>
          <w:sz w:val="22"/>
          <w:szCs w:val="22"/>
        </w:rPr>
      </w:pPr>
    </w:p>
    <w:p w14:paraId="4A5D557E" w14:textId="7487A8DB" w:rsidR="009B412E" w:rsidRPr="0076721D" w:rsidRDefault="00B515AF" w:rsidP="00B515AF">
      <w:pPr>
        <w:spacing w:after="160" w:line="259" w:lineRule="auto"/>
        <w:jc w:val="left"/>
        <w:rPr>
          <w:rFonts w:ascii="Open Sans" w:hAnsi="Open Sans" w:cs="Open Sans"/>
          <w:b/>
          <w:bCs/>
          <w:i/>
          <w:iCs/>
          <w:color w:val="2F5496"/>
          <w:szCs w:val="22"/>
        </w:rPr>
      </w:pPr>
      <w:bookmarkStart w:id="2" w:name="_Hlk44583899"/>
      <w:r w:rsidRPr="0076721D">
        <w:rPr>
          <w:rFonts w:ascii="Open Sans" w:hAnsi="Open Sans" w:cs="Open Sans"/>
          <w:b/>
          <w:bCs/>
          <w:i/>
          <w:iCs/>
          <w:color w:val="2F5496"/>
          <w:szCs w:val="22"/>
        </w:rPr>
        <w:t>Consultation Question 2</w:t>
      </w:r>
      <w:r w:rsidR="00F27967" w:rsidRPr="0076721D">
        <w:rPr>
          <w:rFonts w:ascii="Open Sans" w:hAnsi="Open Sans" w:cs="Open Sans"/>
          <w:b/>
          <w:bCs/>
          <w:i/>
          <w:iCs/>
          <w:color w:val="2F5496"/>
          <w:szCs w:val="22"/>
        </w:rPr>
        <w:t>2</w:t>
      </w:r>
      <w:r w:rsidRPr="0076721D">
        <w:rPr>
          <w:rFonts w:ascii="Open Sans" w:hAnsi="Open Sans" w:cs="Open Sans"/>
          <w:b/>
          <w:bCs/>
          <w:i/>
          <w:iCs/>
          <w:color w:val="2F5496"/>
          <w:szCs w:val="22"/>
        </w:rPr>
        <w:t xml:space="preserve"> - </w:t>
      </w:r>
      <w:r w:rsidR="009B412E" w:rsidRPr="0076721D">
        <w:rPr>
          <w:rFonts w:ascii="Open Sans" w:hAnsi="Open Sans" w:cs="Open Sans"/>
          <w:b/>
          <w:bCs/>
          <w:i/>
          <w:iCs/>
          <w:color w:val="2F5496"/>
          <w:szCs w:val="22"/>
        </w:rPr>
        <w:t>Should fuel quality be a mandatory criterion for the scheme administrator in its capacity to assess self-reported feedstocks? Yes/No</w:t>
      </w:r>
    </w:p>
    <w:bookmarkEnd w:id="2"/>
    <w:p w14:paraId="0F7A88D6" w14:textId="77777777" w:rsidR="004E2CF6" w:rsidRDefault="004E2CF6" w:rsidP="004E2CF6">
      <w:pPr>
        <w:pStyle w:val="Default"/>
        <w:rPr>
          <w:rFonts w:ascii="Open Sans" w:hAnsi="Open Sans" w:cs="Open Sans"/>
          <w:sz w:val="22"/>
          <w:szCs w:val="22"/>
        </w:rPr>
      </w:pPr>
      <w:r>
        <w:rPr>
          <w:rFonts w:ascii="Open Sans" w:hAnsi="Open Sans" w:cs="Open Sans"/>
          <w:sz w:val="22"/>
          <w:szCs w:val="22"/>
        </w:rPr>
        <w:t xml:space="preserve">We are supportive of a fuel quality requirement applying to self-suppliers; however, not enough details are provided in the consultation regarding how this proposal is expected to apply or the administrative burden that it could involve. </w:t>
      </w:r>
    </w:p>
    <w:p w14:paraId="6AE02F04" w14:textId="77777777" w:rsidR="004E2CF6" w:rsidRDefault="004E2CF6" w:rsidP="004E2CF6">
      <w:pPr>
        <w:pStyle w:val="Default"/>
        <w:rPr>
          <w:rFonts w:ascii="Open Sans" w:hAnsi="Open Sans" w:cs="Open Sans"/>
          <w:sz w:val="22"/>
          <w:szCs w:val="22"/>
        </w:rPr>
      </w:pPr>
    </w:p>
    <w:p w14:paraId="35788BEA" w14:textId="690B554D" w:rsidR="004E2CF6" w:rsidRDefault="004E2CF6" w:rsidP="004E2CF6">
      <w:pPr>
        <w:pStyle w:val="Default"/>
        <w:rPr>
          <w:rFonts w:ascii="Open Sans" w:hAnsi="Open Sans" w:cs="Open Sans"/>
          <w:sz w:val="22"/>
          <w:szCs w:val="22"/>
        </w:rPr>
      </w:pPr>
      <w:r>
        <w:rPr>
          <w:rFonts w:ascii="Open Sans" w:hAnsi="Open Sans" w:cs="Open Sans"/>
          <w:sz w:val="22"/>
          <w:szCs w:val="22"/>
        </w:rPr>
        <w:t xml:space="preserve">Businesses with boilers over 1000kw in size, who currently self-report to the scheme administrator, should be able to prove the fuel they burn is appropriate, in line with the emission certificate and the manufacturer’s boiler requirements. This will ensure appropriate quality under the scheme. </w:t>
      </w:r>
    </w:p>
    <w:p w14:paraId="6C9C535E" w14:textId="77777777" w:rsidR="004E2CF6" w:rsidRDefault="004E2CF6" w:rsidP="004E2CF6">
      <w:pPr>
        <w:pStyle w:val="Default"/>
        <w:rPr>
          <w:rFonts w:ascii="Open Sans" w:hAnsi="Open Sans" w:cs="Open Sans"/>
          <w:sz w:val="22"/>
          <w:szCs w:val="22"/>
        </w:rPr>
      </w:pPr>
    </w:p>
    <w:p w14:paraId="4437224D" w14:textId="77777777" w:rsidR="004E2CF6" w:rsidRDefault="004E2CF6" w:rsidP="004E2CF6">
      <w:pPr>
        <w:pStyle w:val="Default"/>
        <w:rPr>
          <w:rFonts w:ascii="Open Sans" w:hAnsi="Open Sans" w:cs="Open Sans"/>
          <w:sz w:val="22"/>
          <w:szCs w:val="22"/>
        </w:rPr>
      </w:pPr>
      <w:r>
        <w:rPr>
          <w:rFonts w:ascii="Open Sans" w:hAnsi="Open Sans" w:cs="Open Sans"/>
          <w:sz w:val="22"/>
          <w:szCs w:val="22"/>
        </w:rPr>
        <w:t xml:space="preserve">This can be proven at the same time as the existing sustainability audit requirements are completed, avoiding an additional audit or burden being placed on companies where fuel supply is not their primary business. Equally, this should be administratively easier for Ofgem to carry out. </w:t>
      </w:r>
    </w:p>
    <w:p w14:paraId="122BC635" w14:textId="77777777" w:rsidR="004E2CF6" w:rsidRDefault="004E2CF6" w:rsidP="004E2CF6">
      <w:pPr>
        <w:pStyle w:val="Default"/>
        <w:rPr>
          <w:rFonts w:ascii="Open Sans" w:hAnsi="Open Sans" w:cs="Open Sans"/>
          <w:sz w:val="22"/>
          <w:szCs w:val="22"/>
        </w:rPr>
      </w:pPr>
    </w:p>
    <w:p w14:paraId="345F97C0" w14:textId="77777777" w:rsidR="004E2CF6" w:rsidRDefault="004E2CF6" w:rsidP="004E2CF6">
      <w:pPr>
        <w:pStyle w:val="Default"/>
        <w:rPr>
          <w:rFonts w:ascii="Open Sans" w:hAnsi="Open Sans" w:cs="Open Sans"/>
          <w:b/>
          <w:bCs/>
          <w:sz w:val="22"/>
          <w:szCs w:val="22"/>
        </w:rPr>
      </w:pPr>
      <w:r>
        <w:rPr>
          <w:rFonts w:ascii="Open Sans" w:hAnsi="Open Sans" w:cs="Open Sans"/>
          <w:sz w:val="22"/>
          <w:szCs w:val="22"/>
        </w:rPr>
        <w:t xml:space="preserve">As with those who gain compliance through a certification scheme, Ofgem must design a transparent process for self-suppliers to prove fuel quality, with clear guidance provided. This </w:t>
      </w:r>
      <w:r>
        <w:rPr>
          <w:rFonts w:ascii="Open Sans" w:hAnsi="Open Sans" w:cs="Open Sans"/>
          <w:sz w:val="22"/>
          <w:szCs w:val="22"/>
        </w:rPr>
        <w:lastRenderedPageBreak/>
        <w:t>involves laying out exactly what information is required and the process for its submission. Ofgem must then be able to review submitted information within appropriate time scales so that RHI revenue is not held up. Ofgem, previously, have been very poor at fulfilling this role. Government should set KPIs for Ofgem on time taken to process this information</w:t>
      </w:r>
      <w:r>
        <w:rPr>
          <w:rFonts w:ascii="Open Sans" w:hAnsi="Open Sans" w:cs="Open Sans"/>
          <w:b/>
          <w:bCs/>
          <w:sz w:val="22"/>
          <w:szCs w:val="22"/>
        </w:rPr>
        <w:t>.</w:t>
      </w:r>
    </w:p>
    <w:p w14:paraId="524D78F1" w14:textId="77777777" w:rsidR="004E2CF6" w:rsidRDefault="004E2CF6" w:rsidP="004E2CF6">
      <w:pPr>
        <w:pStyle w:val="Default"/>
        <w:rPr>
          <w:rFonts w:ascii="Open Sans" w:hAnsi="Open Sans" w:cs="Open Sans"/>
          <w:sz w:val="22"/>
          <w:szCs w:val="22"/>
        </w:rPr>
      </w:pPr>
    </w:p>
    <w:p w14:paraId="01258760" w14:textId="77777777" w:rsidR="004E2CF6" w:rsidRDefault="004E2CF6" w:rsidP="004E2CF6">
      <w:pPr>
        <w:pStyle w:val="Default"/>
        <w:rPr>
          <w:rFonts w:ascii="Open Sans" w:hAnsi="Open Sans" w:cs="Open Sans"/>
          <w:sz w:val="22"/>
          <w:szCs w:val="22"/>
        </w:rPr>
      </w:pPr>
      <w:r>
        <w:rPr>
          <w:rFonts w:ascii="Open Sans" w:hAnsi="Open Sans" w:cs="Open Sans"/>
          <w:sz w:val="22"/>
          <w:szCs w:val="22"/>
        </w:rPr>
        <w:t xml:space="preserve">Overall, we are supportive of fuel quality requirements, but this must be appropriately designed, and clear guidance provided to self-suppliers so that these new requirements do not constitute a significant additional administrative burden. </w:t>
      </w:r>
    </w:p>
    <w:p w14:paraId="0E0BFB81" w14:textId="77777777" w:rsidR="009D3EA1" w:rsidRPr="0076721D" w:rsidRDefault="009D3EA1" w:rsidP="009D3EA1">
      <w:pPr>
        <w:pStyle w:val="Default"/>
        <w:rPr>
          <w:rFonts w:ascii="Open Sans" w:hAnsi="Open Sans" w:cs="Open Sans"/>
          <w:sz w:val="22"/>
          <w:szCs w:val="22"/>
        </w:rPr>
      </w:pPr>
    </w:p>
    <w:p w14:paraId="79A59E8F" w14:textId="5AE452AF"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23 - </w:t>
      </w:r>
      <w:r w:rsidR="009B412E" w:rsidRPr="0076721D">
        <w:rPr>
          <w:rFonts w:ascii="Open Sans" w:hAnsi="Open Sans" w:cs="Open Sans"/>
          <w:b/>
          <w:bCs/>
          <w:i/>
          <w:iCs/>
          <w:color w:val="2F5496"/>
          <w:szCs w:val="22"/>
        </w:rPr>
        <w:t>Do you agree with the proposal that a membership of an accredited quality assurance scheme should be sufficient evidence of fuel quality standard? Yes/No</w:t>
      </w:r>
    </w:p>
    <w:p w14:paraId="33CC07BE" w14:textId="77777777" w:rsidR="003264B0" w:rsidRDefault="009D3EA1" w:rsidP="003264B0">
      <w:pPr>
        <w:pStyle w:val="Default"/>
        <w:jc w:val="both"/>
        <w:rPr>
          <w:rFonts w:ascii="Open Sans" w:hAnsi="Open Sans" w:cs="Open Sans"/>
          <w:sz w:val="22"/>
          <w:szCs w:val="22"/>
        </w:rPr>
      </w:pPr>
      <w:r w:rsidRPr="0076721D">
        <w:rPr>
          <w:rFonts w:ascii="Open Sans" w:hAnsi="Open Sans" w:cs="Open Sans"/>
          <w:sz w:val="22"/>
          <w:szCs w:val="22"/>
        </w:rPr>
        <w:t>Yes.</w:t>
      </w:r>
      <w:r w:rsidR="003264B0">
        <w:rPr>
          <w:rFonts w:ascii="Open Sans" w:hAnsi="Open Sans" w:cs="Open Sans"/>
          <w:sz w:val="22"/>
          <w:szCs w:val="22"/>
        </w:rPr>
        <w:t xml:space="preserve"> </w:t>
      </w:r>
    </w:p>
    <w:p w14:paraId="1D57FFE3" w14:textId="77777777" w:rsidR="003264B0" w:rsidRDefault="003264B0" w:rsidP="003264B0">
      <w:pPr>
        <w:pStyle w:val="Default"/>
        <w:jc w:val="both"/>
        <w:rPr>
          <w:rFonts w:ascii="Open Sans" w:hAnsi="Open Sans" w:cs="Open Sans"/>
          <w:sz w:val="22"/>
          <w:szCs w:val="22"/>
        </w:rPr>
      </w:pPr>
    </w:p>
    <w:p w14:paraId="2A45C7FB" w14:textId="2E87EBE3" w:rsidR="004E01AB" w:rsidRDefault="003264B0" w:rsidP="003264B0">
      <w:pPr>
        <w:pStyle w:val="Default"/>
        <w:jc w:val="both"/>
        <w:rPr>
          <w:rFonts w:ascii="Open Sans" w:hAnsi="Open Sans" w:cs="Open Sans"/>
          <w:sz w:val="22"/>
          <w:szCs w:val="22"/>
        </w:rPr>
      </w:pPr>
      <w:r w:rsidRPr="0076721D">
        <w:rPr>
          <w:rFonts w:ascii="Open Sans" w:hAnsi="Open Sans" w:cs="Open Sans"/>
          <w:sz w:val="22"/>
          <w:szCs w:val="22"/>
        </w:rPr>
        <w:t xml:space="preserve">A significant proportion of accredited sites already adhere to the above standards in line with </w:t>
      </w:r>
      <w:proofErr w:type="spellStart"/>
      <w:r w:rsidRPr="0076721D">
        <w:rPr>
          <w:rFonts w:ascii="Open Sans" w:hAnsi="Open Sans" w:cs="Open Sans"/>
          <w:sz w:val="22"/>
          <w:szCs w:val="22"/>
        </w:rPr>
        <w:t>Woodsure</w:t>
      </w:r>
      <w:proofErr w:type="spellEnd"/>
      <w:r w:rsidRPr="0076721D">
        <w:rPr>
          <w:rFonts w:ascii="Open Sans" w:hAnsi="Open Sans" w:cs="Open Sans"/>
          <w:sz w:val="22"/>
          <w:szCs w:val="22"/>
        </w:rPr>
        <w:t xml:space="preserve"> or EN Plus certification. This already involves regular self-monitoring and being able to report when required during audit. The process of proving fuel quality to the administrator should be no more complicated than existing monitoring and reporting requirements under the relevant certification schemes. As such, we support the proposal that membership of an accredited quality assurance scheme should be sufficient evidence of a fuel quality standard</w:t>
      </w:r>
      <w:r>
        <w:rPr>
          <w:rFonts w:ascii="Open Sans" w:hAnsi="Open Sans" w:cs="Open Sans"/>
          <w:sz w:val="22"/>
          <w:szCs w:val="22"/>
        </w:rPr>
        <w:t>,</w:t>
      </w:r>
    </w:p>
    <w:p w14:paraId="2B80E3F1" w14:textId="0AB569F9" w:rsidR="003264B0" w:rsidRDefault="003264B0" w:rsidP="003264B0">
      <w:pPr>
        <w:pStyle w:val="Default"/>
        <w:jc w:val="both"/>
        <w:rPr>
          <w:rFonts w:ascii="Open Sans" w:hAnsi="Open Sans" w:cs="Open Sans"/>
          <w:sz w:val="22"/>
          <w:szCs w:val="22"/>
        </w:rPr>
      </w:pPr>
    </w:p>
    <w:p w14:paraId="6CAF2BA1" w14:textId="77777777" w:rsidR="003264B0" w:rsidRPr="0076721D" w:rsidRDefault="003264B0" w:rsidP="003264B0">
      <w:pPr>
        <w:pStyle w:val="Default"/>
        <w:jc w:val="both"/>
        <w:rPr>
          <w:rFonts w:ascii="Open Sans" w:hAnsi="Open Sans" w:cs="Open Sans"/>
          <w:sz w:val="22"/>
          <w:szCs w:val="22"/>
        </w:rPr>
      </w:pPr>
    </w:p>
    <w:p w14:paraId="0794015C" w14:textId="0D805457" w:rsidR="004E01AB" w:rsidRPr="0076721D" w:rsidRDefault="004E01AB" w:rsidP="004E01AB">
      <w:pPr>
        <w:pStyle w:val="Default"/>
        <w:rPr>
          <w:rFonts w:ascii="Open Sans" w:hAnsi="Open Sans" w:cs="Open Sans"/>
          <w:sz w:val="22"/>
          <w:szCs w:val="22"/>
        </w:rPr>
      </w:pPr>
      <w:r w:rsidRPr="0076721D">
        <w:rPr>
          <w:rFonts w:ascii="Open Sans" w:hAnsi="Open Sans" w:cs="Open Sans"/>
          <w:sz w:val="22"/>
          <w:szCs w:val="22"/>
        </w:rPr>
        <w:t xml:space="preserve">As elaborated upon in the two previous questions, businesses are aligned with Government on the need for a fuel quality standard and are in favour of better regulation that </w:t>
      </w:r>
      <w:r w:rsidR="003264B0" w:rsidRPr="0076721D">
        <w:rPr>
          <w:rFonts w:ascii="Open Sans" w:hAnsi="Open Sans" w:cs="Open Sans"/>
          <w:sz w:val="22"/>
          <w:szCs w:val="22"/>
        </w:rPr>
        <w:t>does not</w:t>
      </w:r>
      <w:r w:rsidRPr="0076721D">
        <w:rPr>
          <w:rFonts w:ascii="Open Sans" w:hAnsi="Open Sans" w:cs="Open Sans"/>
          <w:sz w:val="22"/>
          <w:szCs w:val="22"/>
        </w:rPr>
        <w:t xml:space="preserve"> impose bans on the technology. </w:t>
      </w:r>
    </w:p>
    <w:p w14:paraId="79ED6032" w14:textId="22904977" w:rsidR="004E01AB" w:rsidRPr="0076721D" w:rsidRDefault="004E01AB" w:rsidP="004E01AB">
      <w:pPr>
        <w:pStyle w:val="Default"/>
        <w:rPr>
          <w:rFonts w:ascii="Open Sans" w:hAnsi="Open Sans" w:cs="Open Sans"/>
          <w:sz w:val="22"/>
          <w:szCs w:val="22"/>
        </w:rPr>
      </w:pPr>
    </w:p>
    <w:p w14:paraId="145F11E8" w14:textId="49549344" w:rsidR="004E01AB" w:rsidRPr="0076721D" w:rsidRDefault="003264B0" w:rsidP="004E01AB">
      <w:pPr>
        <w:pStyle w:val="Default"/>
        <w:rPr>
          <w:rFonts w:ascii="Open Sans" w:hAnsi="Open Sans" w:cs="Open Sans"/>
          <w:sz w:val="22"/>
          <w:szCs w:val="22"/>
        </w:rPr>
      </w:pPr>
      <w:r w:rsidRPr="0076721D">
        <w:rPr>
          <w:rFonts w:ascii="Open Sans" w:hAnsi="Open Sans" w:cs="Open Sans"/>
          <w:sz w:val="22"/>
          <w:szCs w:val="22"/>
        </w:rPr>
        <w:t>Particular</w:t>
      </w:r>
      <w:r w:rsidR="004E01AB" w:rsidRPr="0076721D">
        <w:rPr>
          <w:rFonts w:ascii="Open Sans" w:hAnsi="Open Sans" w:cs="Open Sans"/>
          <w:sz w:val="22"/>
          <w:szCs w:val="22"/>
        </w:rPr>
        <w:t xml:space="preserve"> attention should be on scheme design and ensuring that a fuel quality standard is fit for purpose and makes it easiest for businesses to ensure compliance. </w:t>
      </w:r>
    </w:p>
    <w:p w14:paraId="51780910" w14:textId="77777777" w:rsidR="004E01AB" w:rsidRPr="0076721D" w:rsidRDefault="004E01AB" w:rsidP="004E01AB">
      <w:pPr>
        <w:pStyle w:val="Default"/>
        <w:rPr>
          <w:rFonts w:ascii="Open Sans" w:hAnsi="Open Sans" w:cs="Open Sans"/>
          <w:sz w:val="22"/>
          <w:szCs w:val="22"/>
        </w:rPr>
      </w:pPr>
    </w:p>
    <w:p w14:paraId="61C0C158" w14:textId="66E5095C"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24 - </w:t>
      </w:r>
      <w:r w:rsidR="009B412E" w:rsidRPr="0076721D">
        <w:rPr>
          <w:rFonts w:ascii="Open Sans" w:hAnsi="Open Sans" w:cs="Open Sans"/>
          <w:b/>
          <w:bCs/>
          <w:i/>
          <w:iCs/>
          <w:color w:val="2F5496"/>
          <w:szCs w:val="22"/>
        </w:rPr>
        <w:t>If you answered no to question 23, what type of fuel quality framework would work?</w:t>
      </w:r>
    </w:p>
    <w:p w14:paraId="3A30E785" w14:textId="2E73A888" w:rsidR="004E01AB" w:rsidRPr="0076721D" w:rsidRDefault="004E01AB" w:rsidP="004E01AB">
      <w:pPr>
        <w:pStyle w:val="Default"/>
        <w:rPr>
          <w:rFonts w:ascii="Open Sans" w:hAnsi="Open Sans" w:cs="Open Sans"/>
          <w:sz w:val="22"/>
          <w:szCs w:val="22"/>
        </w:rPr>
      </w:pPr>
      <w:r w:rsidRPr="0076721D">
        <w:rPr>
          <w:rFonts w:ascii="Open Sans" w:hAnsi="Open Sans" w:cs="Open Sans"/>
          <w:sz w:val="22"/>
          <w:szCs w:val="22"/>
        </w:rPr>
        <w:t>N/A</w:t>
      </w:r>
    </w:p>
    <w:p w14:paraId="2615486B" w14:textId="77777777" w:rsidR="004E01AB" w:rsidRPr="0076721D" w:rsidRDefault="004E01AB" w:rsidP="004E01AB">
      <w:pPr>
        <w:pStyle w:val="Default"/>
        <w:rPr>
          <w:rFonts w:ascii="Open Sans" w:hAnsi="Open Sans" w:cs="Open Sans"/>
          <w:sz w:val="22"/>
          <w:szCs w:val="22"/>
        </w:rPr>
      </w:pPr>
    </w:p>
    <w:p w14:paraId="32CAC9B3" w14:textId="699FFEC7"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25 - </w:t>
      </w:r>
      <w:r w:rsidR="009B412E" w:rsidRPr="0076721D">
        <w:rPr>
          <w:rFonts w:ascii="Open Sans" w:hAnsi="Open Sans" w:cs="Open Sans"/>
          <w:b/>
          <w:bCs/>
          <w:i/>
          <w:iCs/>
          <w:color w:val="2F5496"/>
          <w:szCs w:val="22"/>
        </w:rPr>
        <w:t>Do you agree with the proposal that only pre-consumer waste wood should qualify for NDRHI payments? Yes/No</w:t>
      </w:r>
    </w:p>
    <w:p w14:paraId="39FE11D4" w14:textId="20199ED4" w:rsidR="006413CE" w:rsidRPr="0076721D" w:rsidRDefault="00994C98" w:rsidP="00994C98">
      <w:pPr>
        <w:pStyle w:val="Default"/>
        <w:rPr>
          <w:rFonts w:ascii="Open Sans" w:hAnsi="Open Sans" w:cs="Open Sans"/>
          <w:sz w:val="22"/>
          <w:szCs w:val="22"/>
        </w:rPr>
      </w:pPr>
      <w:r w:rsidRPr="0076721D">
        <w:rPr>
          <w:rFonts w:ascii="Open Sans" w:hAnsi="Open Sans" w:cs="Open Sans"/>
          <w:sz w:val="22"/>
          <w:szCs w:val="22"/>
        </w:rPr>
        <w:t>No.</w:t>
      </w:r>
    </w:p>
    <w:p w14:paraId="741EF0D9" w14:textId="77777777" w:rsidR="0076721D" w:rsidRDefault="0076721D" w:rsidP="00F27967">
      <w:pPr>
        <w:spacing w:after="160" w:line="259" w:lineRule="auto"/>
        <w:jc w:val="left"/>
        <w:rPr>
          <w:rFonts w:ascii="Open Sans" w:hAnsi="Open Sans" w:cs="Open Sans"/>
          <w:b/>
          <w:bCs/>
          <w:i/>
          <w:iCs/>
          <w:color w:val="2F5496"/>
          <w:szCs w:val="22"/>
        </w:rPr>
      </w:pPr>
    </w:p>
    <w:p w14:paraId="28A8AF65" w14:textId="0D5E4237"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26 - </w:t>
      </w:r>
      <w:r w:rsidR="009B412E" w:rsidRPr="0076721D">
        <w:rPr>
          <w:rFonts w:ascii="Open Sans" w:hAnsi="Open Sans" w:cs="Open Sans"/>
          <w:b/>
          <w:bCs/>
          <w:i/>
          <w:iCs/>
          <w:color w:val="2F5496"/>
          <w:szCs w:val="22"/>
        </w:rPr>
        <w:t>If you answered no to question 25, why not?</w:t>
      </w:r>
    </w:p>
    <w:p w14:paraId="0E783EF7" w14:textId="2724F41E" w:rsidR="00657F1B" w:rsidRPr="0076721D" w:rsidRDefault="00F10E5E" w:rsidP="00E17F89">
      <w:pPr>
        <w:pStyle w:val="Default"/>
        <w:rPr>
          <w:rFonts w:ascii="Open Sans" w:hAnsi="Open Sans" w:cs="Open Sans"/>
          <w:sz w:val="22"/>
          <w:szCs w:val="22"/>
        </w:rPr>
      </w:pPr>
      <w:r w:rsidRPr="0076721D">
        <w:rPr>
          <w:rFonts w:ascii="Open Sans" w:hAnsi="Open Sans" w:cs="Open Sans"/>
          <w:sz w:val="22"/>
          <w:szCs w:val="22"/>
        </w:rPr>
        <w:t xml:space="preserve">The proposal to exclude none pre-consumer waste wood </w:t>
      </w:r>
      <w:r w:rsidR="003264B0">
        <w:rPr>
          <w:rFonts w:ascii="Open Sans" w:hAnsi="Open Sans" w:cs="Open Sans"/>
          <w:sz w:val="22"/>
          <w:szCs w:val="22"/>
        </w:rPr>
        <w:t xml:space="preserve">(PCWW) </w:t>
      </w:r>
      <w:r w:rsidRPr="0076721D">
        <w:rPr>
          <w:rFonts w:ascii="Open Sans" w:hAnsi="Open Sans" w:cs="Open Sans"/>
          <w:sz w:val="22"/>
          <w:szCs w:val="22"/>
        </w:rPr>
        <w:t>for use in RHI accredited systems is not properly defined within the consultation document</w:t>
      </w:r>
      <w:r w:rsidR="00564711" w:rsidRPr="0076721D">
        <w:rPr>
          <w:rFonts w:ascii="Open Sans" w:hAnsi="Open Sans" w:cs="Open Sans"/>
          <w:sz w:val="22"/>
          <w:szCs w:val="22"/>
        </w:rPr>
        <w:t xml:space="preserve">, nor is it clear what the full policy </w:t>
      </w:r>
      <w:r w:rsidR="00232517" w:rsidRPr="0076721D">
        <w:rPr>
          <w:rFonts w:ascii="Open Sans" w:hAnsi="Open Sans" w:cs="Open Sans"/>
          <w:sz w:val="22"/>
          <w:szCs w:val="22"/>
        </w:rPr>
        <w:t xml:space="preserve">impact </w:t>
      </w:r>
      <w:r w:rsidR="0076721D">
        <w:rPr>
          <w:rFonts w:ascii="Open Sans" w:hAnsi="Open Sans" w:cs="Open Sans"/>
          <w:sz w:val="22"/>
          <w:szCs w:val="22"/>
        </w:rPr>
        <w:t>will be</w:t>
      </w:r>
      <w:r w:rsidR="00564711" w:rsidRPr="0076721D">
        <w:rPr>
          <w:rFonts w:ascii="Open Sans" w:hAnsi="Open Sans" w:cs="Open Sans"/>
          <w:sz w:val="22"/>
          <w:szCs w:val="22"/>
        </w:rPr>
        <w:t xml:space="preserve">. </w:t>
      </w:r>
      <w:r w:rsidR="00232517" w:rsidRPr="0076721D">
        <w:rPr>
          <w:rFonts w:ascii="Open Sans" w:hAnsi="Open Sans" w:cs="Open Sans"/>
          <w:sz w:val="22"/>
          <w:szCs w:val="22"/>
        </w:rPr>
        <w:t xml:space="preserve">While we agree with the intention to stop systems using contaminated wood when not in an appropriate boiler, we believe the current proposals to be inadequately stated and likely to </w:t>
      </w:r>
      <w:r w:rsidR="003264B0" w:rsidRPr="0076721D">
        <w:rPr>
          <w:rFonts w:ascii="Open Sans" w:hAnsi="Open Sans" w:cs="Open Sans"/>
          <w:sz w:val="22"/>
          <w:szCs w:val="22"/>
        </w:rPr>
        <w:t>have</w:t>
      </w:r>
      <w:r w:rsidR="003264B0">
        <w:rPr>
          <w:rFonts w:ascii="Open Sans" w:hAnsi="Open Sans" w:cs="Open Sans"/>
          <w:sz w:val="22"/>
          <w:szCs w:val="22"/>
        </w:rPr>
        <w:t xml:space="preserve"> </w:t>
      </w:r>
      <w:r w:rsidR="003264B0" w:rsidRPr="0076721D">
        <w:rPr>
          <w:rFonts w:ascii="Open Sans" w:hAnsi="Open Sans" w:cs="Open Sans"/>
          <w:sz w:val="22"/>
          <w:szCs w:val="22"/>
        </w:rPr>
        <w:t>unintended</w:t>
      </w:r>
      <w:r w:rsidR="00657F1B" w:rsidRPr="0076721D">
        <w:rPr>
          <w:rFonts w:ascii="Open Sans" w:hAnsi="Open Sans" w:cs="Open Sans"/>
          <w:sz w:val="22"/>
          <w:szCs w:val="22"/>
        </w:rPr>
        <w:t xml:space="preserve"> consequences</w:t>
      </w:r>
      <w:r w:rsidR="00564711" w:rsidRPr="0076721D">
        <w:rPr>
          <w:rFonts w:ascii="Open Sans" w:hAnsi="Open Sans" w:cs="Open Sans"/>
          <w:sz w:val="22"/>
          <w:szCs w:val="22"/>
        </w:rPr>
        <w:t xml:space="preserve">. </w:t>
      </w:r>
    </w:p>
    <w:p w14:paraId="42A21EBC" w14:textId="77777777" w:rsidR="00657F1B" w:rsidRPr="0076721D" w:rsidRDefault="00657F1B" w:rsidP="00E17F89">
      <w:pPr>
        <w:pStyle w:val="Default"/>
        <w:rPr>
          <w:rFonts w:ascii="Open Sans" w:hAnsi="Open Sans" w:cs="Open Sans"/>
          <w:sz w:val="22"/>
          <w:szCs w:val="22"/>
        </w:rPr>
      </w:pPr>
    </w:p>
    <w:p w14:paraId="4EC5470C" w14:textId="11C7E246" w:rsidR="00F10E5E" w:rsidRPr="0076721D" w:rsidRDefault="00232517" w:rsidP="00E17F89">
      <w:pPr>
        <w:pStyle w:val="Default"/>
        <w:rPr>
          <w:rFonts w:ascii="Open Sans" w:hAnsi="Open Sans" w:cs="Open Sans"/>
          <w:sz w:val="22"/>
          <w:szCs w:val="22"/>
        </w:rPr>
      </w:pPr>
      <w:r w:rsidRPr="0076721D">
        <w:rPr>
          <w:rFonts w:ascii="Open Sans" w:hAnsi="Open Sans" w:cs="Open Sans"/>
          <w:sz w:val="22"/>
          <w:szCs w:val="22"/>
        </w:rPr>
        <w:t>It would be inappropriate for such a ban to apply to those</w:t>
      </w:r>
      <w:r w:rsidR="00F87B54" w:rsidRPr="0076721D">
        <w:rPr>
          <w:rFonts w:ascii="Open Sans" w:hAnsi="Open Sans" w:cs="Open Sans"/>
          <w:sz w:val="22"/>
          <w:szCs w:val="22"/>
        </w:rPr>
        <w:t xml:space="preserve"> RHI accredited systems that </w:t>
      </w:r>
      <w:r w:rsidRPr="0076721D">
        <w:rPr>
          <w:rFonts w:ascii="Open Sans" w:hAnsi="Open Sans" w:cs="Open Sans"/>
          <w:sz w:val="22"/>
          <w:szCs w:val="22"/>
        </w:rPr>
        <w:t>have</w:t>
      </w:r>
      <w:r w:rsidR="00657F1B" w:rsidRPr="0076721D">
        <w:rPr>
          <w:rFonts w:ascii="Open Sans" w:hAnsi="Open Sans" w:cs="Open Sans"/>
          <w:sz w:val="22"/>
          <w:szCs w:val="22"/>
        </w:rPr>
        <w:t xml:space="preserve"> up-to-date </w:t>
      </w:r>
      <w:r w:rsidR="00564711" w:rsidRPr="0076721D">
        <w:rPr>
          <w:rFonts w:ascii="Open Sans" w:hAnsi="Open Sans" w:cs="Open Sans"/>
          <w:sz w:val="22"/>
          <w:szCs w:val="22"/>
        </w:rPr>
        <w:t>Environmental P</w:t>
      </w:r>
      <w:r w:rsidR="00FA6B33" w:rsidRPr="0076721D">
        <w:rPr>
          <w:rFonts w:ascii="Open Sans" w:hAnsi="Open Sans" w:cs="Open Sans"/>
          <w:sz w:val="22"/>
          <w:szCs w:val="22"/>
        </w:rPr>
        <w:t>ermit</w:t>
      </w:r>
      <w:r w:rsidR="003264B0">
        <w:rPr>
          <w:rFonts w:ascii="Open Sans" w:hAnsi="Open Sans" w:cs="Open Sans"/>
          <w:sz w:val="22"/>
          <w:szCs w:val="22"/>
        </w:rPr>
        <w:t>s</w:t>
      </w:r>
      <w:r w:rsidRPr="0076721D">
        <w:rPr>
          <w:rFonts w:ascii="Open Sans" w:hAnsi="Open Sans" w:cs="Open Sans"/>
          <w:sz w:val="22"/>
          <w:szCs w:val="22"/>
        </w:rPr>
        <w:t>,</w:t>
      </w:r>
      <w:r w:rsidR="00564711" w:rsidRPr="0076721D">
        <w:rPr>
          <w:rFonts w:ascii="Open Sans" w:hAnsi="Open Sans" w:cs="Open Sans"/>
          <w:sz w:val="22"/>
          <w:szCs w:val="22"/>
        </w:rPr>
        <w:t xml:space="preserve"> emission </w:t>
      </w:r>
      <w:r w:rsidR="00F87B54" w:rsidRPr="0076721D">
        <w:rPr>
          <w:rFonts w:ascii="Open Sans" w:hAnsi="Open Sans" w:cs="Open Sans"/>
          <w:sz w:val="22"/>
          <w:szCs w:val="22"/>
        </w:rPr>
        <w:t>certificate</w:t>
      </w:r>
      <w:r w:rsidRPr="0076721D">
        <w:rPr>
          <w:rFonts w:ascii="Open Sans" w:hAnsi="Open Sans" w:cs="Open Sans"/>
          <w:sz w:val="22"/>
          <w:szCs w:val="22"/>
        </w:rPr>
        <w:t xml:space="preserve"> and us</w:t>
      </w:r>
      <w:r w:rsidR="00F87B54" w:rsidRPr="0076721D">
        <w:rPr>
          <w:rFonts w:ascii="Open Sans" w:hAnsi="Open Sans" w:cs="Open Sans"/>
          <w:sz w:val="22"/>
          <w:szCs w:val="22"/>
        </w:rPr>
        <w:t>e</w:t>
      </w:r>
      <w:r w:rsidRPr="0076721D">
        <w:rPr>
          <w:rFonts w:ascii="Open Sans" w:hAnsi="Open Sans" w:cs="Open Sans"/>
          <w:sz w:val="22"/>
          <w:szCs w:val="22"/>
        </w:rPr>
        <w:t xml:space="preserve"> a</w:t>
      </w:r>
      <w:r w:rsidR="00F87B54" w:rsidRPr="0076721D">
        <w:rPr>
          <w:rFonts w:ascii="Open Sans" w:hAnsi="Open Sans" w:cs="Open Sans"/>
          <w:sz w:val="22"/>
          <w:szCs w:val="22"/>
        </w:rPr>
        <w:t xml:space="preserve">n </w:t>
      </w:r>
      <w:r w:rsidR="0076721D">
        <w:rPr>
          <w:rFonts w:ascii="Open Sans" w:hAnsi="Open Sans" w:cs="Open Sans"/>
          <w:sz w:val="22"/>
          <w:szCs w:val="22"/>
        </w:rPr>
        <w:t>appropriately</w:t>
      </w:r>
      <w:r w:rsidRPr="0076721D">
        <w:rPr>
          <w:rFonts w:ascii="Open Sans" w:hAnsi="Open Sans" w:cs="Open Sans"/>
          <w:sz w:val="22"/>
          <w:szCs w:val="22"/>
        </w:rPr>
        <w:t xml:space="preserve"> compliant boiler</w:t>
      </w:r>
      <w:r w:rsidR="00FA6B33" w:rsidRPr="0076721D">
        <w:rPr>
          <w:rFonts w:ascii="Open Sans" w:hAnsi="Open Sans" w:cs="Open Sans"/>
          <w:sz w:val="22"/>
          <w:szCs w:val="22"/>
        </w:rPr>
        <w:t>.</w:t>
      </w:r>
      <w:r w:rsidR="00657F1B" w:rsidRPr="0076721D">
        <w:rPr>
          <w:rFonts w:ascii="Open Sans" w:hAnsi="Open Sans" w:cs="Open Sans"/>
          <w:sz w:val="22"/>
          <w:szCs w:val="22"/>
        </w:rPr>
        <w:t xml:space="preserve"> </w:t>
      </w:r>
      <w:r w:rsidR="0094084A" w:rsidRPr="0076721D">
        <w:rPr>
          <w:rFonts w:ascii="Open Sans" w:hAnsi="Open Sans" w:cs="Open Sans"/>
          <w:sz w:val="22"/>
          <w:szCs w:val="22"/>
        </w:rPr>
        <w:t xml:space="preserve">Such sites are regulated under Chapter </w:t>
      </w:r>
      <w:r w:rsidR="00564711" w:rsidRPr="0076721D">
        <w:rPr>
          <w:rFonts w:ascii="Open Sans" w:hAnsi="Open Sans" w:cs="Open Sans"/>
          <w:sz w:val="22"/>
          <w:szCs w:val="22"/>
        </w:rPr>
        <w:t>IV</w:t>
      </w:r>
      <w:r w:rsidR="0094084A" w:rsidRPr="0076721D">
        <w:rPr>
          <w:rFonts w:ascii="Open Sans" w:hAnsi="Open Sans" w:cs="Open Sans"/>
          <w:sz w:val="22"/>
          <w:szCs w:val="22"/>
        </w:rPr>
        <w:t xml:space="preserve"> of the Industrial Emissions Directive and the Medium Combustion Plant Directive, with strict requirements in place to ensure their emissions are safe. </w:t>
      </w:r>
      <w:r w:rsidR="00564711" w:rsidRPr="0076721D">
        <w:rPr>
          <w:rFonts w:ascii="Open Sans" w:hAnsi="Open Sans" w:cs="Open Sans"/>
          <w:sz w:val="22"/>
          <w:szCs w:val="22"/>
        </w:rPr>
        <w:t>As such, t</w:t>
      </w:r>
      <w:r w:rsidR="0094084A" w:rsidRPr="0076721D">
        <w:rPr>
          <w:rFonts w:ascii="Open Sans" w:hAnsi="Open Sans" w:cs="Open Sans"/>
          <w:sz w:val="22"/>
          <w:szCs w:val="22"/>
        </w:rPr>
        <w:t xml:space="preserve">here is no reason why such sites should be restricted from burning pre-consumer waste wood.  Such a restriction would be a retrospective change, open to challenge, </w:t>
      </w:r>
      <w:r w:rsidR="00564711" w:rsidRPr="0076721D">
        <w:rPr>
          <w:rFonts w:ascii="Open Sans" w:hAnsi="Open Sans" w:cs="Open Sans"/>
          <w:sz w:val="22"/>
          <w:szCs w:val="22"/>
        </w:rPr>
        <w:t xml:space="preserve">and greatly damage developer and investor confidence in the RHI or other Government support mechanisms. </w:t>
      </w:r>
      <w:r w:rsidR="003264B0">
        <w:rPr>
          <w:rFonts w:ascii="Open Sans" w:hAnsi="Open Sans" w:cs="Open Sans"/>
          <w:sz w:val="22"/>
          <w:szCs w:val="22"/>
        </w:rPr>
        <w:t>I</w:t>
      </w:r>
      <w:r w:rsidR="00723500" w:rsidRPr="0076721D">
        <w:rPr>
          <w:rFonts w:ascii="Open Sans" w:hAnsi="Open Sans" w:cs="Open Sans"/>
          <w:sz w:val="22"/>
          <w:szCs w:val="22"/>
        </w:rPr>
        <w:t xml:space="preserve">t should be </w:t>
      </w:r>
      <w:r w:rsidR="00564711" w:rsidRPr="0076721D">
        <w:rPr>
          <w:rFonts w:ascii="Open Sans" w:hAnsi="Open Sans" w:cs="Open Sans"/>
          <w:sz w:val="22"/>
          <w:szCs w:val="22"/>
        </w:rPr>
        <w:t xml:space="preserve">clarified that such a ban does not apply to those who </w:t>
      </w:r>
      <w:r w:rsidR="00F87B54" w:rsidRPr="0076721D">
        <w:rPr>
          <w:rFonts w:ascii="Open Sans" w:hAnsi="Open Sans" w:cs="Open Sans"/>
          <w:sz w:val="22"/>
          <w:szCs w:val="22"/>
        </w:rPr>
        <w:t>are</w:t>
      </w:r>
      <w:r w:rsidR="00564711" w:rsidRPr="0076721D">
        <w:rPr>
          <w:rFonts w:ascii="Open Sans" w:hAnsi="Open Sans" w:cs="Open Sans"/>
          <w:sz w:val="22"/>
          <w:szCs w:val="22"/>
        </w:rPr>
        <w:t xml:space="preserve"> </w:t>
      </w:r>
      <w:r w:rsidR="00497E68" w:rsidRPr="0076721D">
        <w:rPr>
          <w:rFonts w:ascii="Open Sans" w:hAnsi="Open Sans" w:cs="Open Sans"/>
          <w:sz w:val="22"/>
          <w:szCs w:val="22"/>
        </w:rPr>
        <w:t>appropriately</w:t>
      </w:r>
      <w:r w:rsidR="00564711" w:rsidRPr="0076721D">
        <w:rPr>
          <w:rFonts w:ascii="Open Sans" w:hAnsi="Open Sans" w:cs="Open Sans"/>
          <w:sz w:val="22"/>
          <w:szCs w:val="22"/>
        </w:rPr>
        <w:t xml:space="preserve"> regulated by the E</w:t>
      </w:r>
      <w:r w:rsidR="00723500" w:rsidRPr="0076721D">
        <w:rPr>
          <w:rFonts w:ascii="Open Sans" w:hAnsi="Open Sans" w:cs="Open Sans"/>
          <w:sz w:val="22"/>
          <w:szCs w:val="22"/>
        </w:rPr>
        <w:t xml:space="preserve">nvironment </w:t>
      </w:r>
      <w:r w:rsidR="00564711" w:rsidRPr="0076721D">
        <w:rPr>
          <w:rFonts w:ascii="Open Sans" w:hAnsi="Open Sans" w:cs="Open Sans"/>
          <w:sz w:val="22"/>
          <w:szCs w:val="22"/>
        </w:rPr>
        <w:t>A</w:t>
      </w:r>
      <w:r w:rsidR="00723500" w:rsidRPr="0076721D">
        <w:rPr>
          <w:rFonts w:ascii="Open Sans" w:hAnsi="Open Sans" w:cs="Open Sans"/>
          <w:sz w:val="22"/>
          <w:szCs w:val="22"/>
        </w:rPr>
        <w:t>gency</w:t>
      </w:r>
      <w:r w:rsidR="00F87B54" w:rsidRPr="0076721D">
        <w:rPr>
          <w:rFonts w:ascii="Open Sans" w:hAnsi="Open Sans" w:cs="Open Sans"/>
          <w:sz w:val="22"/>
          <w:szCs w:val="22"/>
        </w:rPr>
        <w:t xml:space="preserve">, </w:t>
      </w:r>
      <w:r w:rsidR="00564711" w:rsidRPr="0076721D">
        <w:rPr>
          <w:rFonts w:ascii="Open Sans" w:hAnsi="Open Sans" w:cs="Open Sans"/>
          <w:sz w:val="22"/>
          <w:szCs w:val="22"/>
        </w:rPr>
        <w:t xml:space="preserve">or their Local Authority, to burn such material. </w:t>
      </w:r>
    </w:p>
    <w:p w14:paraId="602BCBE3" w14:textId="77777777" w:rsidR="00657F1B" w:rsidRPr="0076721D" w:rsidRDefault="00657F1B" w:rsidP="00657F1B">
      <w:pPr>
        <w:pStyle w:val="Default"/>
        <w:rPr>
          <w:rFonts w:ascii="Open Sans" w:hAnsi="Open Sans" w:cs="Open Sans"/>
          <w:sz w:val="22"/>
          <w:szCs w:val="22"/>
        </w:rPr>
      </w:pPr>
    </w:p>
    <w:p w14:paraId="480843B9" w14:textId="44F96ADE" w:rsidR="00657F1B" w:rsidRPr="0076721D" w:rsidRDefault="0094084A" w:rsidP="00657F1B">
      <w:pPr>
        <w:pStyle w:val="Default"/>
        <w:rPr>
          <w:rFonts w:ascii="Open Sans" w:hAnsi="Open Sans" w:cs="Open Sans"/>
          <w:sz w:val="22"/>
          <w:szCs w:val="22"/>
        </w:rPr>
      </w:pPr>
      <w:r w:rsidRPr="0076721D">
        <w:rPr>
          <w:rFonts w:ascii="Open Sans" w:hAnsi="Open Sans" w:cs="Open Sans"/>
          <w:sz w:val="22"/>
          <w:szCs w:val="22"/>
        </w:rPr>
        <w:t>We do</w:t>
      </w:r>
      <w:r w:rsidR="00497E68" w:rsidRPr="0076721D">
        <w:rPr>
          <w:rFonts w:ascii="Open Sans" w:hAnsi="Open Sans" w:cs="Open Sans"/>
          <w:sz w:val="22"/>
          <w:szCs w:val="22"/>
        </w:rPr>
        <w:t>,</w:t>
      </w:r>
      <w:r w:rsidRPr="0076721D">
        <w:rPr>
          <w:rFonts w:ascii="Open Sans" w:hAnsi="Open Sans" w:cs="Open Sans"/>
          <w:sz w:val="22"/>
          <w:szCs w:val="22"/>
        </w:rPr>
        <w:t xml:space="preserve"> however</w:t>
      </w:r>
      <w:r w:rsidR="00497E68" w:rsidRPr="0076721D">
        <w:rPr>
          <w:rFonts w:ascii="Open Sans" w:hAnsi="Open Sans" w:cs="Open Sans"/>
          <w:sz w:val="22"/>
          <w:szCs w:val="22"/>
        </w:rPr>
        <w:t xml:space="preserve">, </w:t>
      </w:r>
      <w:r w:rsidRPr="0076721D">
        <w:rPr>
          <w:rFonts w:ascii="Open Sans" w:hAnsi="Open Sans" w:cs="Open Sans"/>
          <w:sz w:val="22"/>
          <w:szCs w:val="22"/>
        </w:rPr>
        <w:t xml:space="preserve">recognise that the current design of the RHI does not allow </w:t>
      </w:r>
      <w:r w:rsidR="00564711" w:rsidRPr="0076721D">
        <w:rPr>
          <w:rFonts w:ascii="Open Sans" w:hAnsi="Open Sans" w:cs="Open Sans"/>
          <w:sz w:val="22"/>
          <w:szCs w:val="22"/>
        </w:rPr>
        <w:t>Ofgem to ensure that plants are</w:t>
      </w:r>
      <w:r w:rsidR="00723500" w:rsidRPr="0076721D">
        <w:rPr>
          <w:rFonts w:ascii="Open Sans" w:hAnsi="Open Sans" w:cs="Open Sans"/>
          <w:sz w:val="22"/>
          <w:szCs w:val="22"/>
        </w:rPr>
        <w:t xml:space="preserve"> keeping </w:t>
      </w:r>
      <w:r w:rsidR="00564711" w:rsidRPr="0076721D">
        <w:rPr>
          <w:rFonts w:ascii="Open Sans" w:hAnsi="Open Sans" w:cs="Open Sans"/>
          <w:sz w:val="22"/>
          <w:szCs w:val="22"/>
        </w:rPr>
        <w:t xml:space="preserve">their </w:t>
      </w:r>
      <w:r w:rsidR="00497E68" w:rsidRPr="0076721D">
        <w:rPr>
          <w:rFonts w:ascii="Open Sans" w:hAnsi="Open Sans" w:cs="Open Sans"/>
          <w:sz w:val="22"/>
          <w:szCs w:val="22"/>
        </w:rPr>
        <w:t>E</w:t>
      </w:r>
      <w:r w:rsidR="00564711" w:rsidRPr="0076721D">
        <w:rPr>
          <w:rFonts w:ascii="Open Sans" w:hAnsi="Open Sans" w:cs="Open Sans"/>
          <w:sz w:val="22"/>
          <w:szCs w:val="22"/>
        </w:rPr>
        <w:t xml:space="preserve">nvironmental </w:t>
      </w:r>
      <w:r w:rsidR="00497E68" w:rsidRPr="0076721D">
        <w:rPr>
          <w:rFonts w:ascii="Open Sans" w:hAnsi="Open Sans" w:cs="Open Sans"/>
          <w:sz w:val="22"/>
          <w:szCs w:val="22"/>
        </w:rPr>
        <w:t xml:space="preserve">Permit </w:t>
      </w:r>
      <w:r w:rsidR="00F87B54" w:rsidRPr="0076721D">
        <w:rPr>
          <w:rFonts w:ascii="Open Sans" w:hAnsi="Open Sans" w:cs="Open Sans"/>
          <w:sz w:val="22"/>
          <w:szCs w:val="22"/>
        </w:rPr>
        <w:t>up to date</w:t>
      </w:r>
      <w:r w:rsidR="00564711" w:rsidRPr="0076721D">
        <w:rPr>
          <w:rFonts w:ascii="Open Sans" w:hAnsi="Open Sans" w:cs="Open Sans"/>
          <w:sz w:val="22"/>
          <w:szCs w:val="22"/>
        </w:rPr>
        <w:t xml:space="preserve">. Currently a permit only needs to be shown </w:t>
      </w:r>
      <w:r w:rsidR="00723500" w:rsidRPr="0076721D">
        <w:rPr>
          <w:rFonts w:ascii="Open Sans" w:hAnsi="Open Sans" w:cs="Open Sans"/>
          <w:sz w:val="22"/>
          <w:szCs w:val="22"/>
        </w:rPr>
        <w:t>during</w:t>
      </w:r>
      <w:r w:rsidR="00564711" w:rsidRPr="0076721D">
        <w:rPr>
          <w:rFonts w:ascii="Open Sans" w:hAnsi="Open Sans" w:cs="Open Sans"/>
          <w:sz w:val="22"/>
          <w:szCs w:val="22"/>
        </w:rPr>
        <w:t xml:space="preserve"> accreditation and is not subsequently checked during the ongoing operation of </w:t>
      </w:r>
      <w:r w:rsidR="00497E68" w:rsidRPr="0076721D">
        <w:rPr>
          <w:rFonts w:ascii="Open Sans" w:hAnsi="Open Sans" w:cs="Open Sans"/>
          <w:sz w:val="22"/>
          <w:szCs w:val="22"/>
        </w:rPr>
        <w:t xml:space="preserve">the </w:t>
      </w:r>
      <w:r w:rsidR="00564711" w:rsidRPr="0076721D">
        <w:rPr>
          <w:rFonts w:ascii="Open Sans" w:hAnsi="Open Sans" w:cs="Open Sans"/>
          <w:sz w:val="22"/>
          <w:szCs w:val="22"/>
        </w:rPr>
        <w:t xml:space="preserve">plant. </w:t>
      </w:r>
      <w:r w:rsidR="003264B0">
        <w:rPr>
          <w:rFonts w:ascii="Open Sans" w:hAnsi="Open Sans" w:cs="Open Sans"/>
          <w:sz w:val="22"/>
          <w:szCs w:val="22"/>
        </w:rPr>
        <w:t>W</w:t>
      </w:r>
      <w:r w:rsidR="00564711" w:rsidRPr="0076721D">
        <w:rPr>
          <w:rFonts w:ascii="Open Sans" w:hAnsi="Open Sans" w:cs="Open Sans"/>
          <w:sz w:val="22"/>
          <w:szCs w:val="22"/>
        </w:rPr>
        <w:t xml:space="preserve">e would support the requirement that such sites should be obligated to demonstrate to Ofgem that they continue to </w:t>
      </w:r>
      <w:r w:rsidR="00497E68" w:rsidRPr="0076721D">
        <w:rPr>
          <w:rFonts w:ascii="Open Sans" w:hAnsi="Open Sans" w:cs="Open Sans"/>
          <w:sz w:val="22"/>
          <w:szCs w:val="22"/>
        </w:rPr>
        <w:t xml:space="preserve">hold a valid Environmental Permit. This could be as straight forward as </w:t>
      </w:r>
      <w:r w:rsidR="00723500" w:rsidRPr="0076721D">
        <w:rPr>
          <w:rFonts w:ascii="Open Sans" w:hAnsi="Open Sans" w:cs="Open Sans"/>
          <w:sz w:val="22"/>
          <w:szCs w:val="22"/>
        </w:rPr>
        <w:t xml:space="preserve">annually </w:t>
      </w:r>
      <w:r w:rsidR="00497E68" w:rsidRPr="0076721D">
        <w:rPr>
          <w:rFonts w:ascii="Open Sans" w:hAnsi="Open Sans" w:cs="Open Sans"/>
          <w:sz w:val="22"/>
          <w:szCs w:val="22"/>
        </w:rPr>
        <w:t xml:space="preserve">uploading </w:t>
      </w:r>
      <w:r w:rsidR="00723500" w:rsidRPr="0076721D">
        <w:rPr>
          <w:rFonts w:ascii="Open Sans" w:hAnsi="Open Sans" w:cs="Open Sans"/>
          <w:sz w:val="22"/>
          <w:szCs w:val="22"/>
        </w:rPr>
        <w:t xml:space="preserve">to </w:t>
      </w:r>
      <w:r w:rsidR="00F87B54" w:rsidRPr="0076721D">
        <w:rPr>
          <w:rFonts w:ascii="Open Sans" w:hAnsi="Open Sans" w:cs="Open Sans"/>
          <w:sz w:val="22"/>
          <w:szCs w:val="22"/>
        </w:rPr>
        <w:t>E</w:t>
      </w:r>
      <w:r w:rsidR="00723500" w:rsidRPr="0076721D">
        <w:rPr>
          <w:rFonts w:ascii="Open Sans" w:hAnsi="Open Sans" w:cs="Open Sans"/>
          <w:sz w:val="22"/>
          <w:szCs w:val="22"/>
        </w:rPr>
        <w:t xml:space="preserve">-serve </w:t>
      </w:r>
      <w:r w:rsidR="00497E68" w:rsidRPr="0076721D">
        <w:rPr>
          <w:rFonts w:ascii="Open Sans" w:hAnsi="Open Sans" w:cs="Open Sans"/>
          <w:sz w:val="22"/>
          <w:szCs w:val="22"/>
        </w:rPr>
        <w:t>a</w:t>
      </w:r>
      <w:r w:rsidR="00723500" w:rsidRPr="0076721D">
        <w:rPr>
          <w:rFonts w:ascii="Open Sans" w:hAnsi="Open Sans" w:cs="Open Sans"/>
          <w:sz w:val="22"/>
          <w:szCs w:val="22"/>
        </w:rPr>
        <w:t xml:space="preserve"> valid</w:t>
      </w:r>
      <w:r w:rsidR="00497E68" w:rsidRPr="0076721D">
        <w:rPr>
          <w:rFonts w:ascii="Open Sans" w:hAnsi="Open Sans" w:cs="Open Sans"/>
          <w:sz w:val="22"/>
          <w:szCs w:val="22"/>
        </w:rPr>
        <w:t xml:space="preserve"> permit </w:t>
      </w:r>
      <w:r w:rsidR="00723500" w:rsidRPr="0076721D">
        <w:rPr>
          <w:rFonts w:ascii="Open Sans" w:hAnsi="Open Sans" w:cs="Open Sans"/>
          <w:sz w:val="22"/>
          <w:szCs w:val="22"/>
        </w:rPr>
        <w:t xml:space="preserve">to demonstrate ongoing </w:t>
      </w:r>
      <w:r w:rsidR="00F87B54" w:rsidRPr="0076721D">
        <w:rPr>
          <w:rFonts w:ascii="Open Sans" w:hAnsi="Open Sans" w:cs="Open Sans"/>
          <w:sz w:val="22"/>
          <w:szCs w:val="22"/>
        </w:rPr>
        <w:t xml:space="preserve">RHI </w:t>
      </w:r>
      <w:r w:rsidR="00723500" w:rsidRPr="0076721D">
        <w:rPr>
          <w:rFonts w:ascii="Open Sans" w:hAnsi="Open Sans" w:cs="Open Sans"/>
          <w:sz w:val="22"/>
          <w:szCs w:val="22"/>
        </w:rPr>
        <w:t>compliance</w:t>
      </w:r>
      <w:r w:rsidR="00497E68" w:rsidRPr="0076721D">
        <w:rPr>
          <w:rFonts w:ascii="Open Sans" w:hAnsi="Open Sans" w:cs="Open Sans"/>
          <w:sz w:val="22"/>
          <w:szCs w:val="22"/>
        </w:rPr>
        <w:t>.</w:t>
      </w:r>
      <w:r w:rsidR="00F87B54" w:rsidRPr="0076721D">
        <w:rPr>
          <w:rFonts w:ascii="Open Sans" w:hAnsi="Open Sans" w:cs="Open Sans"/>
          <w:sz w:val="22"/>
          <w:szCs w:val="22"/>
        </w:rPr>
        <w:t xml:space="preserve"> Ofgem will need to develop a clear and transparent process to allow for the uploading of such a document. </w:t>
      </w:r>
      <w:r w:rsidR="00497E68" w:rsidRPr="0076721D">
        <w:rPr>
          <w:rFonts w:ascii="Open Sans" w:hAnsi="Open Sans" w:cs="Open Sans"/>
          <w:sz w:val="22"/>
          <w:szCs w:val="22"/>
        </w:rPr>
        <w:t xml:space="preserve"> It </w:t>
      </w:r>
      <w:r w:rsidR="00F87B54" w:rsidRPr="0076721D">
        <w:rPr>
          <w:rFonts w:ascii="Open Sans" w:hAnsi="Open Sans" w:cs="Open Sans"/>
          <w:sz w:val="22"/>
          <w:szCs w:val="22"/>
        </w:rPr>
        <w:t xml:space="preserve">is then the </w:t>
      </w:r>
      <w:r w:rsidR="003264B0">
        <w:rPr>
          <w:rFonts w:ascii="Open Sans" w:hAnsi="Open Sans" w:cs="Open Sans"/>
          <w:sz w:val="22"/>
          <w:szCs w:val="22"/>
        </w:rPr>
        <w:t xml:space="preserve">responsibility </w:t>
      </w:r>
      <w:r w:rsidR="00F87B54" w:rsidRPr="0076721D">
        <w:rPr>
          <w:rFonts w:ascii="Open Sans" w:hAnsi="Open Sans" w:cs="Open Sans"/>
          <w:sz w:val="22"/>
          <w:szCs w:val="22"/>
        </w:rPr>
        <w:t xml:space="preserve">of the </w:t>
      </w:r>
      <w:r w:rsidR="00497E68" w:rsidRPr="0076721D">
        <w:rPr>
          <w:rFonts w:ascii="Open Sans" w:hAnsi="Open Sans" w:cs="Open Sans"/>
          <w:sz w:val="22"/>
          <w:szCs w:val="22"/>
        </w:rPr>
        <w:t xml:space="preserve">Environment Agency or Local Authority to regulate the site to ensure they are complying </w:t>
      </w:r>
      <w:r w:rsidR="00F87B54" w:rsidRPr="0076721D">
        <w:rPr>
          <w:rFonts w:ascii="Open Sans" w:hAnsi="Open Sans" w:cs="Open Sans"/>
          <w:sz w:val="22"/>
          <w:szCs w:val="22"/>
        </w:rPr>
        <w:t xml:space="preserve">with the </w:t>
      </w:r>
      <w:r w:rsidR="00723500" w:rsidRPr="0076721D">
        <w:rPr>
          <w:rFonts w:ascii="Open Sans" w:hAnsi="Open Sans" w:cs="Open Sans"/>
          <w:sz w:val="22"/>
          <w:szCs w:val="22"/>
        </w:rPr>
        <w:t>emission requirements of the</w:t>
      </w:r>
      <w:r w:rsidR="00F87B54" w:rsidRPr="0076721D">
        <w:rPr>
          <w:rFonts w:ascii="Open Sans" w:hAnsi="Open Sans" w:cs="Open Sans"/>
          <w:sz w:val="22"/>
          <w:szCs w:val="22"/>
        </w:rPr>
        <w:t>ir</w:t>
      </w:r>
      <w:r w:rsidR="00723500" w:rsidRPr="0076721D">
        <w:rPr>
          <w:rFonts w:ascii="Open Sans" w:hAnsi="Open Sans" w:cs="Open Sans"/>
          <w:sz w:val="22"/>
          <w:szCs w:val="22"/>
        </w:rPr>
        <w:t xml:space="preserve"> </w:t>
      </w:r>
      <w:r w:rsidR="00497E68" w:rsidRPr="0076721D">
        <w:rPr>
          <w:rFonts w:ascii="Open Sans" w:hAnsi="Open Sans" w:cs="Open Sans"/>
          <w:sz w:val="22"/>
          <w:szCs w:val="22"/>
        </w:rPr>
        <w:t xml:space="preserve">permit. </w:t>
      </w:r>
    </w:p>
    <w:p w14:paraId="0A8B7876" w14:textId="2399031D" w:rsidR="00497E68" w:rsidRPr="0076721D" w:rsidRDefault="00497E68" w:rsidP="00657F1B">
      <w:pPr>
        <w:pStyle w:val="Default"/>
        <w:rPr>
          <w:rFonts w:ascii="Open Sans" w:hAnsi="Open Sans" w:cs="Open Sans"/>
          <w:sz w:val="22"/>
          <w:szCs w:val="22"/>
        </w:rPr>
      </w:pPr>
    </w:p>
    <w:p w14:paraId="40192483" w14:textId="495F5013" w:rsidR="00497E68" w:rsidRPr="0076721D" w:rsidRDefault="00497E68" w:rsidP="00657F1B">
      <w:pPr>
        <w:pStyle w:val="Default"/>
        <w:rPr>
          <w:rFonts w:ascii="Open Sans" w:hAnsi="Open Sans" w:cs="Open Sans"/>
          <w:sz w:val="22"/>
          <w:szCs w:val="22"/>
        </w:rPr>
      </w:pPr>
      <w:r w:rsidRPr="0076721D">
        <w:rPr>
          <w:rFonts w:ascii="Open Sans" w:hAnsi="Open Sans" w:cs="Open Sans"/>
          <w:sz w:val="22"/>
          <w:szCs w:val="22"/>
        </w:rPr>
        <w:t>In addition, it is</w:t>
      </w:r>
      <w:r w:rsidR="00723500" w:rsidRPr="0076721D">
        <w:rPr>
          <w:rFonts w:ascii="Open Sans" w:hAnsi="Open Sans" w:cs="Open Sans"/>
          <w:sz w:val="22"/>
          <w:szCs w:val="22"/>
        </w:rPr>
        <w:t xml:space="preserve"> recognised that there is a poor understanding among RHI participants around who can utilise waste wood feedstocks </w:t>
      </w:r>
      <w:r w:rsidR="00F87B54" w:rsidRPr="0076721D">
        <w:rPr>
          <w:rFonts w:ascii="Open Sans" w:hAnsi="Open Sans" w:cs="Open Sans"/>
          <w:sz w:val="22"/>
          <w:szCs w:val="22"/>
        </w:rPr>
        <w:t xml:space="preserve">with a </w:t>
      </w:r>
      <w:r w:rsidR="00723500" w:rsidRPr="0076721D">
        <w:rPr>
          <w:rFonts w:ascii="Open Sans" w:hAnsi="Open Sans" w:cs="Open Sans"/>
          <w:sz w:val="22"/>
          <w:szCs w:val="22"/>
        </w:rPr>
        <w:t xml:space="preserve">valid BSL number. As there is no distinction between a waste wood BSL number and virgin material BSL number, </w:t>
      </w:r>
      <w:r w:rsidR="00232517" w:rsidRPr="0076721D">
        <w:rPr>
          <w:rFonts w:ascii="Open Sans" w:hAnsi="Open Sans" w:cs="Open Sans"/>
          <w:sz w:val="22"/>
          <w:szCs w:val="22"/>
        </w:rPr>
        <w:t>participants</w:t>
      </w:r>
      <w:r w:rsidR="00723500" w:rsidRPr="0076721D">
        <w:rPr>
          <w:rFonts w:ascii="Open Sans" w:hAnsi="Open Sans" w:cs="Open Sans"/>
          <w:sz w:val="22"/>
          <w:szCs w:val="22"/>
        </w:rPr>
        <w:t xml:space="preserve"> could mistakenly us</w:t>
      </w:r>
      <w:r w:rsidR="00920588" w:rsidRPr="0076721D">
        <w:rPr>
          <w:rFonts w:ascii="Open Sans" w:hAnsi="Open Sans" w:cs="Open Sans"/>
          <w:sz w:val="22"/>
          <w:szCs w:val="22"/>
        </w:rPr>
        <w:t>e</w:t>
      </w:r>
      <w:r w:rsidR="00723500" w:rsidRPr="0076721D">
        <w:rPr>
          <w:rFonts w:ascii="Open Sans" w:hAnsi="Open Sans" w:cs="Open Sans"/>
          <w:sz w:val="22"/>
          <w:szCs w:val="22"/>
        </w:rPr>
        <w:t xml:space="preserve"> waste wood</w:t>
      </w:r>
      <w:r w:rsidR="00920588" w:rsidRPr="0076721D">
        <w:rPr>
          <w:rFonts w:ascii="Open Sans" w:hAnsi="Open Sans" w:cs="Open Sans"/>
          <w:sz w:val="22"/>
          <w:szCs w:val="22"/>
        </w:rPr>
        <w:t xml:space="preserve"> -</w:t>
      </w:r>
      <w:r w:rsidR="00232517" w:rsidRPr="0076721D">
        <w:rPr>
          <w:rFonts w:ascii="Open Sans" w:hAnsi="Open Sans" w:cs="Open Sans"/>
          <w:sz w:val="22"/>
          <w:szCs w:val="22"/>
        </w:rPr>
        <w:t xml:space="preserve"> believing themselves to be compliant </w:t>
      </w:r>
      <w:r w:rsidR="003264B0">
        <w:rPr>
          <w:rFonts w:ascii="Open Sans" w:hAnsi="Open Sans" w:cs="Open Sans"/>
          <w:sz w:val="22"/>
          <w:szCs w:val="22"/>
        </w:rPr>
        <w:t xml:space="preserve">by using a </w:t>
      </w:r>
      <w:r w:rsidR="00232517" w:rsidRPr="0076721D">
        <w:rPr>
          <w:rFonts w:ascii="Open Sans" w:hAnsi="Open Sans" w:cs="Open Sans"/>
          <w:sz w:val="22"/>
          <w:szCs w:val="22"/>
        </w:rPr>
        <w:t>BSL registered fuel. This</w:t>
      </w:r>
      <w:r w:rsidR="00F87B54" w:rsidRPr="0076721D">
        <w:rPr>
          <w:rFonts w:ascii="Open Sans" w:hAnsi="Open Sans" w:cs="Open Sans"/>
          <w:sz w:val="22"/>
          <w:szCs w:val="22"/>
        </w:rPr>
        <w:t>,</w:t>
      </w:r>
      <w:r w:rsidR="00232517" w:rsidRPr="0076721D">
        <w:rPr>
          <w:rFonts w:ascii="Open Sans" w:hAnsi="Open Sans" w:cs="Open Sans"/>
          <w:sz w:val="22"/>
          <w:szCs w:val="22"/>
        </w:rPr>
        <w:t xml:space="preserve"> however</w:t>
      </w:r>
      <w:r w:rsidR="00F87B54" w:rsidRPr="0076721D">
        <w:rPr>
          <w:rFonts w:ascii="Open Sans" w:hAnsi="Open Sans" w:cs="Open Sans"/>
          <w:sz w:val="22"/>
          <w:szCs w:val="22"/>
        </w:rPr>
        <w:t>,</w:t>
      </w:r>
      <w:r w:rsidR="00232517" w:rsidRPr="0076721D">
        <w:rPr>
          <w:rFonts w:ascii="Open Sans" w:hAnsi="Open Sans" w:cs="Open Sans"/>
          <w:sz w:val="22"/>
          <w:szCs w:val="22"/>
        </w:rPr>
        <w:t xml:space="preserve"> is relatively straight forward to fix, with it being made clear to consumers </w:t>
      </w:r>
      <w:r w:rsidR="00920588" w:rsidRPr="0076721D">
        <w:rPr>
          <w:rFonts w:ascii="Open Sans" w:hAnsi="Open Sans" w:cs="Open Sans"/>
          <w:sz w:val="22"/>
          <w:szCs w:val="22"/>
        </w:rPr>
        <w:t xml:space="preserve">which </w:t>
      </w:r>
      <w:r w:rsidR="00232517" w:rsidRPr="0076721D">
        <w:rPr>
          <w:rFonts w:ascii="Open Sans" w:hAnsi="Open Sans" w:cs="Open Sans"/>
          <w:sz w:val="22"/>
          <w:szCs w:val="22"/>
        </w:rPr>
        <w:t>BSL numbers are waste wood</w:t>
      </w:r>
      <w:r w:rsidR="00920588" w:rsidRPr="0076721D">
        <w:rPr>
          <w:rFonts w:ascii="Open Sans" w:hAnsi="Open Sans" w:cs="Open Sans"/>
          <w:sz w:val="22"/>
          <w:szCs w:val="22"/>
        </w:rPr>
        <w:t xml:space="preserve"> materials</w:t>
      </w:r>
      <w:r w:rsidR="00232517" w:rsidRPr="0076721D">
        <w:rPr>
          <w:rFonts w:ascii="Open Sans" w:hAnsi="Open Sans" w:cs="Open Sans"/>
          <w:sz w:val="22"/>
          <w:szCs w:val="22"/>
        </w:rPr>
        <w:t xml:space="preserve"> and that such material </w:t>
      </w:r>
      <w:proofErr w:type="spellStart"/>
      <w:r w:rsidR="00232517" w:rsidRPr="0076721D">
        <w:rPr>
          <w:rFonts w:ascii="Open Sans" w:hAnsi="Open Sans" w:cs="Open Sans"/>
          <w:sz w:val="22"/>
          <w:szCs w:val="22"/>
        </w:rPr>
        <w:t>can not</w:t>
      </w:r>
      <w:proofErr w:type="spellEnd"/>
      <w:r w:rsidR="00232517" w:rsidRPr="0076721D">
        <w:rPr>
          <w:rFonts w:ascii="Open Sans" w:hAnsi="Open Sans" w:cs="Open Sans"/>
          <w:sz w:val="22"/>
          <w:szCs w:val="22"/>
        </w:rPr>
        <w:t xml:space="preserve"> be burnt in a standard, non-chapter IV compliant, boiler. </w:t>
      </w:r>
    </w:p>
    <w:p w14:paraId="6EF62210" w14:textId="4CBA1C95" w:rsidR="0094084A" w:rsidRPr="0076721D" w:rsidRDefault="0094084A" w:rsidP="00657F1B">
      <w:pPr>
        <w:pStyle w:val="Default"/>
        <w:rPr>
          <w:rFonts w:ascii="Open Sans" w:hAnsi="Open Sans" w:cs="Open Sans"/>
          <w:sz w:val="22"/>
          <w:szCs w:val="22"/>
        </w:rPr>
      </w:pPr>
    </w:p>
    <w:p w14:paraId="407C159E" w14:textId="0048172B" w:rsidR="00657F1B" w:rsidRPr="0076721D" w:rsidRDefault="00232517" w:rsidP="00657F1B">
      <w:pPr>
        <w:pStyle w:val="Default"/>
        <w:rPr>
          <w:rFonts w:ascii="Open Sans" w:hAnsi="Open Sans" w:cs="Open Sans"/>
          <w:b/>
          <w:bCs/>
          <w:sz w:val="22"/>
          <w:szCs w:val="22"/>
        </w:rPr>
      </w:pPr>
      <w:r w:rsidRPr="0076721D">
        <w:rPr>
          <w:rFonts w:ascii="Open Sans" w:hAnsi="Open Sans" w:cs="Open Sans"/>
          <w:sz w:val="22"/>
          <w:szCs w:val="22"/>
        </w:rPr>
        <w:t>Finally, we would also like to stress that i</w:t>
      </w:r>
      <w:r w:rsidR="00657F1B" w:rsidRPr="0076721D">
        <w:rPr>
          <w:rFonts w:ascii="Open Sans" w:hAnsi="Open Sans" w:cs="Open Sans"/>
          <w:sz w:val="22"/>
          <w:szCs w:val="22"/>
        </w:rPr>
        <w:t xml:space="preserve">t is significant </w:t>
      </w:r>
      <w:r w:rsidRPr="0076721D">
        <w:rPr>
          <w:rFonts w:ascii="Open Sans" w:hAnsi="Open Sans" w:cs="Open Sans"/>
          <w:sz w:val="22"/>
          <w:szCs w:val="22"/>
        </w:rPr>
        <w:t>fault of the consultation</w:t>
      </w:r>
      <w:r w:rsidR="00657F1B" w:rsidRPr="0076721D">
        <w:rPr>
          <w:rFonts w:ascii="Open Sans" w:hAnsi="Open Sans" w:cs="Open Sans"/>
          <w:sz w:val="22"/>
          <w:szCs w:val="22"/>
        </w:rPr>
        <w:t xml:space="preserve"> </w:t>
      </w:r>
      <w:r w:rsidRPr="0076721D">
        <w:rPr>
          <w:rFonts w:ascii="Open Sans" w:hAnsi="Open Sans" w:cs="Open Sans"/>
          <w:sz w:val="22"/>
          <w:szCs w:val="22"/>
        </w:rPr>
        <w:t xml:space="preserve">that it </w:t>
      </w:r>
      <w:r w:rsidR="00657F1B" w:rsidRPr="0076721D">
        <w:rPr>
          <w:rFonts w:ascii="Open Sans" w:hAnsi="Open Sans" w:cs="Open Sans"/>
          <w:sz w:val="22"/>
          <w:szCs w:val="22"/>
        </w:rPr>
        <w:t>fails to define what is classified as ‘</w:t>
      </w:r>
      <w:r w:rsidR="00920588" w:rsidRPr="0076721D">
        <w:rPr>
          <w:rFonts w:ascii="Open Sans" w:hAnsi="Open Sans" w:cs="Open Sans"/>
          <w:sz w:val="22"/>
          <w:szCs w:val="22"/>
        </w:rPr>
        <w:t>p</w:t>
      </w:r>
      <w:r w:rsidR="00657F1B" w:rsidRPr="0076721D">
        <w:rPr>
          <w:rFonts w:ascii="Open Sans" w:hAnsi="Open Sans" w:cs="Open Sans"/>
          <w:sz w:val="22"/>
          <w:szCs w:val="22"/>
        </w:rPr>
        <w:t>re-consumer waste wood’. This is not a definition currently included in the legislation or any current guidance</w:t>
      </w:r>
      <w:r w:rsidRPr="0076721D">
        <w:rPr>
          <w:rFonts w:ascii="Open Sans" w:hAnsi="Open Sans" w:cs="Open Sans"/>
          <w:sz w:val="22"/>
          <w:szCs w:val="22"/>
        </w:rPr>
        <w:t xml:space="preserve">. </w:t>
      </w:r>
      <w:r w:rsidR="00920588" w:rsidRPr="0076721D">
        <w:rPr>
          <w:rFonts w:ascii="Open Sans" w:hAnsi="Open Sans" w:cs="Open Sans"/>
          <w:sz w:val="22"/>
          <w:szCs w:val="22"/>
        </w:rPr>
        <w:t xml:space="preserve">As such the </w:t>
      </w:r>
      <w:r w:rsidR="00F87B54" w:rsidRPr="0076721D">
        <w:rPr>
          <w:rFonts w:ascii="Open Sans" w:hAnsi="Open Sans" w:cs="Open Sans"/>
          <w:sz w:val="22"/>
          <w:szCs w:val="22"/>
        </w:rPr>
        <w:t>proposal is</w:t>
      </w:r>
      <w:r w:rsidR="00920588" w:rsidRPr="0076721D">
        <w:rPr>
          <w:rFonts w:ascii="Open Sans" w:hAnsi="Open Sans" w:cs="Open Sans"/>
          <w:sz w:val="22"/>
          <w:szCs w:val="22"/>
        </w:rPr>
        <w:t xml:space="preserve"> vague and does not allow industry or stakeholders the opportunity to appropriately comment on what is being suggested. </w:t>
      </w:r>
    </w:p>
    <w:p w14:paraId="5322883C" w14:textId="6ED13871" w:rsidR="00FA6B33" w:rsidRPr="0076721D" w:rsidRDefault="00FA6B33" w:rsidP="00E17F89">
      <w:pPr>
        <w:pStyle w:val="Default"/>
        <w:rPr>
          <w:rFonts w:ascii="Open Sans" w:hAnsi="Open Sans" w:cs="Open Sans"/>
          <w:sz w:val="22"/>
          <w:szCs w:val="22"/>
        </w:rPr>
      </w:pPr>
    </w:p>
    <w:p w14:paraId="5ED2D035" w14:textId="057A0D35" w:rsidR="00D75627" w:rsidRPr="0076721D" w:rsidRDefault="00920588" w:rsidP="00E17F89">
      <w:pPr>
        <w:pStyle w:val="Default"/>
        <w:rPr>
          <w:rFonts w:ascii="Open Sans" w:hAnsi="Open Sans" w:cs="Open Sans"/>
          <w:b/>
          <w:bCs/>
          <w:sz w:val="22"/>
          <w:szCs w:val="22"/>
        </w:rPr>
      </w:pPr>
      <w:r w:rsidRPr="0076721D">
        <w:rPr>
          <w:rFonts w:ascii="Open Sans" w:hAnsi="Open Sans" w:cs="Open Sans"/>
          <w:b/>
          <w:bCs/>
          <w:sz w:val="22"/>
          <w:szCs w:val="22"/>
        </w:rPr>
        <w:t xml:space="preserve">Recognising that the </w:t>
      </w:r>
      <w:r w:rsidR="00D75627" w:rsidRPr="0076721D">
        <w:rPr>
          <w:rFonts w:ascii="Open Sans" w:hAnsi="Open Sans" w:cs="Open Sans"/>
          <w:b/>
          <w:bCs/>
          <w:sz w:val="22"/>
          <w:szCs w:val="22"/>
        </w:rPr>
        <w:t xml:space="preserve">RHI </w:t>
      </w:r>
      <w:r w:rsidRPr="0076721D">
        <w:rPr>
          <w:rFonts w:ascii="Open Sans" w:hAnsi="Open Sans" w:cs="Open Sans"/>
          <w:b/>
          <w:bCs/>
          <w:sz w:val="22"/>
          <w:szCs w:val="22"/>
        </w:rPr>
        <w:t>should align with</w:t>
      </w:r>
      <w:r w:rsidR="00D75627" w:rsidRPr="0076721D">
        <w:rPr>
          <w:rFonts w:ascii="Open Sans" w:hAnsi="Open Sans" w:cs="Open Sans"/>
          <w:b/>
          <w:bCs/>
          <w:sz w:val="22"/>
          <w:szCs w:val="22"/>
        </w:rPr>
        <w:t xml:space="preserve"> the Clean Air Strategy</w:t>
      </w:r>
      <w:r w:rsidR="0076721D">
        <w:rPr>
          <w:rFonts w:ascii="Open Sans" w:hAnsi="Open Sans" w:cs="Open Sans"/>
          <w:b/>
          <w:bCs/>
          <w:sz w:val="22"/>
          <w:szCs w:val="22"/>
        </w:rPr>
        <w:t xml:space="preserve"> </w:t>
      </w:r>
      <w:r w:rsidRPr="0076721D">
        <w:rPr>
          <w:rFonts w:ascii="Open Sans" w:hAnsi="Open Sans" w:cs="Open Sans"/>
          <w:b/>
          <w:bCs/>
          <w:sz w:val="22"/>
          <w:szCs w:val="22"/>
        </w:rPr>
        <w:t xml:space="preserve">we believe </w:t>
      </w:r>
      <w:r w:rsidR="00F87B54" w:rsidRPr="0076721D">
        <w:rPr>
          <w:rFonts w:ascii="Open Sans" w:hAnsi="Open Sans" w:cs="Open Sans"/>
          <w:b/>
          <w:bCs/>
          <w:sz w:val="22"/>
          <w:szCs w:val="22"/>
        </w:rPr>
        <w:t>pre consumer waste wood should be banned</w:t>
      </w:r>
      <w:r w:rsidRPr="0076721D">
        <w:rPr>
          <w:rFonts w:ascii="Open Sans" w:hAnsi="Open Sans" w:cs="Open Sans"/>
          <w:b/>
          <w:bCs/>
          <w:sz w:val="22"/>
          <w:szCs w:val="22"/>
        </w:rPr>
        <w:t xml:space="preserve"> for sites that do not hold a valid Environmental Permit</w:t>
      </w:r>
      <w:r w:rsidR="00420126">
        <w:rPr>
          <w:rFonts w:ascii="Open Sans" w:hAnsi="Open Sans" w:cs="Open Sans"/>
          <w:b/>
          <w:bCs/>
          <w:sz w:val="22"/>
          <w:szCs w:val="22"/>
        </w:rPr>
        <w:t xml:space="preserve"> to use such material</w:t>
      </w:r>
      <w:r w:rsidR="0076721D">
        <w:rPr>
          <w:rFonts w:ascii="Open Sans" w:hAnsi="Open Sans" w:cs="Open Sans"/>
          <w:b/>
          <w:bCs/>
          <w:sz w:val="22"/>
          <w:szCs w:val="22"/>
        </w:rPr>
        <w:t xml:space="preserve">. </w:t>
      </w:r>
      <w:r w:rsidR="00420126">
        <w:rPr>
          <w:rFonts w:ascii="Open Sans" w:hAnsi="Open Sans" w:cs="Open Sans"/>
          <w:b/>
          <w:bCs/>
          <w:sz w:val="22"/>
          <w:szCs w:val="22"/>
        </w:rPr>
        <w:t xml:space="preserve"> S</w:t>
      </w:r>
      <w:r w:rsidR="0076721D">
        <w:rPr>
          <w:rFonts w:ascii="Open Sans" w:hAnsi="Open Sans" w:cs="Open Sans"/>
          <w:b/>
          <w:bCs/>
          <w:sz w:val="22"/>
          <w:szCs w:val="22"/>
        </w:rPr>
        <w:t xml:space="preserve">ites that do hold permits should continue to be allowed to burn waste wood as they are already appropriately regulated to allow such </w:t>
      </w:r>
      <w:r w:rsidRPr="0076721D">
        <w:rPr>
          <w:rFonts w:ascii="Open Sans" w:hAnsi="Open Sans" w:cs="Open Sans"/>
          <w:b/>
          <w:bCs/>
          <w:sz w:val="22"/>
          <w:szCs w:val="22"/>
        </w:rPr>
        <w:t>material</w:t>
      </w:r>
      <w:r w:rsidR="00EB4D34" w:rsidRPr="0076721D">
        <w:rPr>
          <w:rFonts w:ascii="Open Sans" w:hAnsi="Open Sans" w:cs="Open Sans"/>
          <w:b/>
          <w:bCs/>
          <w:sz w:val="22"/>
          <w:szCs w:val="22"/>
        </w:rPr>
        <w:t xml:space="preserve"> </w:t>
      </w:r>
      <w:r w:rsidR="0076721D">
        <w:rPr>
          <w:rFonts w:ascii="Open Sans" w:hAnsi="Open Sans" w:cs="Open Sans"/>
          <w:b/>
          <w:bCs/>
          <w:sz w:val="22"/>
          <w:szCs w:val="22"/>
        </w:rPr>
        <w:t xml:space="preserve">to be used and their </w:t>
      </w:r>
      <w:r w:rsidR="00EB4D34" w:rsidRPr="0076721D">
        <w:rPr>
          <w:rFonts w:ascii="Open Sans" w:hAnsi="Open Sans" w:cs="Open Sans"/>
          <w:b/>
          <w:bCs/>
          <w:sz w:val="22"/>
          <w:szCs w:val="22"/>
        </w:rPr>
        <w:t xml:space="preserve">emissions </w:t>
      </w:r>
      <w:r w:rsidR="0076721D">
        <w:rPr>
          <w:rFonts w:ascii="Open Sans" w:hAnsi="Open Sans" w:cs="Open Sans"/>
          <w:b/>
          <w:bCs/>
          <w:sz w:val="22"/>
          <w:szCs w:val="22"/>
        </w:rPr>
        <w:t>tightly monitored</w:t>
      </w:r>
      <w:r w:rsidRPr="0076721D">
        <w:rPr>
          <w:rFonts w:ascii="Open Sans" w:hAnsi="Open Sans" w:cs="Open Sans"/>
          <w:b/>
          <w:bCs/>
          <w:sz w:val="22"/>
          <w:szCs w:val="22"/>
        </w:rPr>
        <w:t>. It is therefore up to the administrator to design a robust methodology to ensure they are satisfied that such sites are keeping the</w:t>
      </w:r>
      <w:r w:rsidR="0076721D">
        <w:rPr>
          <w:rFonts w:ascii="Open Sans" w:hAnsi="Open Sans" w:cs="Open Sans"/>
          <w:b/>
          <w:bCs/>
          <w:sz w:val="22"/>
          <w:szCs w:val="22"/>
        </w:rPr>
        <w:t>ir</w:t>
      </w:r>
      <w:r w:rsidRPr="0076721D">
        <w:rPr>
          <w:rFonts w:ascii="Open Sans" w:hAnsi="Open Sans" w:cs="Open Sans"/>
          <w:b/>
          <w:bCs/>
          <w:sz w:val="22"/>
          <w:szCs w:val="22"/>
        </w:rPr>
        <w:t xml:space="preserve"> Environmental </w:t>
      </w:r>
      <w:r w:rsidR="00420126">
        <w:rPr>
          <w:rFonts w:ascii="Open Sans" w:hAnsi="Open Sans" w:cs="Open Sans"/>
          <w:b/>
          <w:bCs/>
          <w:sz w:val="22"/>
          <w:szCs w:val="22"/>
        </w:rPr>
        <w:t>Permit</w:t>
      </w:r>
      <w:r w:rsidRPr="0076721D">
        <w:rPr>
          <w:rFonts w:ascii="Open Sans" w:hAnsi="Open Sans" w:cs="Open Sans"/>
          <w:b/>
          <w:bCs/>
          <w:sz w:val="22"/>
          <w:szCs w:val="22"/>
        </w:rPr>
        <w:t xml:space="preserve"> up to date. </w:t>
      </w:r>
      <w:r w:rsidR="00D75627" w:rsidRPr="0076721D">
        <w:rPr>
          <w:rFonts w:ascii="Open Sans" w:hAnsi="Open Sans" w:cs="Open Sans"/>
          <w:b/>
          <w:bCs/>
          <w:sz w:val="22"/>
          <w:szCs w:val="22"/>
        </w:rPr>
        <w:t xml:space="preserve"> </w:t>
      </w:r>
    </w:p>
    <w:p w14:paraId="28AED3CF" w14:textId="5067E961" w:rsidR="00D75627" w:rsidRPr="0076721D" w:rsidRDefault="00D75627" w:rsidP="00E17F89">
      <w:pPr>
        <w:pStyle w:val="Default"/>
        <w:rPr>
          <w:rFonts w:ascii="Open Sans" w:hAnsi="Open Sans" w:cs="Open Sans"/>
          <w:sz w:val="22"/>
          <w:szCs w:val="22"/>
        </w:rPr>
      </w:pPr>
    </w:p>
    <w:p w14:paraId="6A5D8796" w14:textId="20A927B9"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lastRenderedPageBreak/>
        <w:t xml:space="preserve">Consultation Question 27 - </w:t>
      </w:r>
      <w:r w:rsidR="009B412E" w:rsidRPr="0076721D">
        <w:rPr>
          <w:rFonts w:ascii="Open Sans" w:hAnsi="Open Sans" w:cs="Open Sans"/>
          <w:b/>
          <w:bCs/>
          <w:i/>
          <w:iCs/>
          <w:color w:val="2F5496"/>
          <w:szCs w:val="22"/>
        </w:rPr>
        <w:t>Do you have any other comments to improve the waste fuel burned in biomass boilers?</w:t>
      </w:r>
    </w:p>
    <w:p w14:paraId="1465B090" w14:textId="74772BF9" w:rsidR="00187044" w:rsidRPr="0076721D" w:rsidRDefault="00187044" w:rsidP="00F27967">
      <w:pPr>
        <w:spacing w:after="160" w:line="259" w:lineRule="auto"/>
        <w:jc w:val="left"/>
        <w:rPr>
          <w:rFonts w:ascii="Open Sans" w:hAnsi="Open Sans" w:cs="Open Sans"/>
          <w:b/>
          <w:bCs/>
          <w:color w:val="FF0000"/>
          <w:szCs w:val="22"/>
        </w:rPr>
      </w:pPr>
      <w:r w:rsidRPr="0076721D">
        <w:rPr>
          <w:rFonts w:ascii="Open Sans" w:hAnsi="Open Sans" w:cs="Open Sans"/>
          <w:b/>
          <w:bCs/>
          <w:color w:val="FF0000"/>
          <w:szCs w:val="22"/>
        </w:rPr>
        <w:t xml:space="preserve">Member Views Welcome </w:t>
      </w:r>
    </w:p>
    <w:p w14:paraId="1C157182" w14:textId="475EAAF4"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28 - Are any changes necessary to the NDRHI for CHP installations following the closure of the NDRHI to new applicants? Yes/No</w:t>
      </w:r>
    </w:p>
    <w:p w14:paraId="15D13BC5" w14:textId="6B9A8AA4" w:rsidR="00187044" w:rsidRPr="0076721D" w:rsidRDefault="00920588" w:rsidP="00F27967">
      <w:pPr>
        <w:spacing w:after="160" w:line="259" w:lineRule="auto"/>
        <w:jc w:val="left"/>
        <w:rPr>
          <w:rFonts w:ascii="Open Sans" w:hAnsi="Open Sans" w:cs="Open Sans"/>
          <w:b/>
          <w:bCs/>
          <w:color w:val="FF0000"/>
          <w:szCs w:val="22"/>
        </w:rPr>
      </w:pPr>
      <w:r w:rsidRPr="0076721D">
        <w:rPr>
          <w:rFonts w:ascii="Open Sans" w:hAnsi="Open Sans" w:cs="Open Sans"/>
          <w:szCs w:val="22"/>
        </w:rPr>
        <w:t>None identified</w:t>
      </w:r>
      <w:r w:rsidRPr="0076721D">
        <w:rPr>
          <w:rFonts w:ascii="Open Sans" w:hAnsi="Open Sans" w:cs="Open Sans"/>
          <w:b/>
          <w:bCs/>
          <w:szCs w:val="22"/>
        </w:rPr>
        <w:t xml:space="preserve">- </w:t>
      </w:r>
      <w:r w:rsidR="00187044" w:rsidRPr="0076721D">
        <w:rPr>
          <w:rFonts w:ascii="Open Sans" w:hAnsi="Open Sans" w:cs="Open Sans"/>
          <w:b/>
          <w:bCs/>
          <w:color w:val="FF0000"/>
          <w:szCs w:val="22"/>
        </w:rPr>
        <w:t xml:space="preserve">Member Views Welcome </w:t>
      </w:r>
    </w:p>
    <w:p w14:paraId="0C5F6F8A" w14:textId="78153C60"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29 – Please provide evidence for you answer to question 28.</w:t>
      </w:r>
    </w:p>
    <w:p w14:paraId="527F9AFC" w14:textId="3C341B5E"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32 - </w:t>
      </w:r>
      <w:r w:rsidR="009B412E" w:rsidRPr="0076721D">
        <w:rPr>
          <w:rFonts w:ascii="Open Sans" w:hAnsi="Open Sans" w:cs="Open Sans"/>
          <w:b/>
          <w:bCs/>
          <w:i/>
          <w:iCs/>
          <w:color w:val="2F5496"/>
          <w:szCs w:val="22"/>
        </w:rPr>
        <w:t>Do you agree with the current approach to replacement plant outlined in the regulations? Yes/No.</w:t>
      </w:r>
    </w:p>
    <w:p w14:paraId="360ABB64" w14:textId="663B36AE" w:rsidR="00187044"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Yes. </w:t>
      </w:r>
    </w:p>
    <w:p w14:paraId="08AD964B" w14:textId="77777777" w:rsidR="00362180" w:rsidRPr="0076721D" w:rsidRDefault="00362180" w:rsidP="00362180">
      <w:pPr>
        <w:pStyle w:val="Default"/>
        <w:jc w:val="both"/>
        <w:rPr>
          <w:rFonts w:ascii="Open Sans" w:hAnsi="Open Sans" w:cs="Open Sans"/>
          <w:sz w:val="22"/>
          <w:szCs w:val="22"/>
        </w:rPr>
      </w:pPr>
    </w:p>
    <w:p w14:paraId="0469916A" w14:textId="066B7000" w:rsidR="009B412E"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33 - </w:t>
      </w:r>
      <w:r w:rsidR="009B412E" w:rsidRPr="0076721D">
        <w:rPr>
          <w:rFonts w:ascii="Open Sans" w:hAnsi="Open Sans" w:cs="Open Sans"/>
          <w:b/>
          <w:bCs/>
          <w:i/>
          <w:iCs/>
          <w:color w:val="2F5496"/>
          <w:szCs w:val="22"/>
        </w:rPr>
        <w:t>Please provide evidence to support your response to question 32.</w:t>
      </w:r>
    </w:p>
    <w:p w14:paraId="0B5340AA" w14:textId="0F4AF33B"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We agree that the procedure outlined in the Regulations and in Ofgem’s Guidance Volume 2 on Replacement Plants are appropriate. </w:t>
      </w:r>
    </w:p>
    <w:p w14:paraId="4961CB04" w14:textId="47B63537" w:rsidR="00362180" w:rsidRPr="0076721D" w:rsidRDefault="00362180" w:rsidP="00362180">
      <w:pPr>
        <w:pStyle w:val="Default"/>
        <w:jc w:val="both"/>
        <w:rPr>
          <w:rFonts w:ascii="Open Sans" w:hAnsi="Open Sans" w:cs="Open Sans"/>
          <w:sz w:val="22"/>
          <w:szCs w:val="22"/>
        </w:rPr>
      </w:pPr>
    </w:p>
    <w:p w14:paraId="342453E0" w14:textId="7F9C7694"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The understanding that eligible replacement plants will retain the same tariff and scheme lifeline as the original installation are agreed with by the industry, as is the added requirement that solid biomass installations must adhere to the current air quality requirements irrespective of the date of the original installation. </w:t>
      </w:r>
    </w:p>
    <w:p w14:paraId="307E0095" w14:textId="6CE90E7F" w:rsidR="00362180" w:rsidRPr="0076721D" w:rsidRDefault="00362180" w:rsidP="00362180">
      <w:pPr>
        <w:pStyle w:val="Default"/>
        <w:jc w:val="both"/>
        <w:rPr>
          <w:rFonts w:ascii="Open Sans" w:hAnsi="Open Sans" w:cs="Open Sans"/>
          <w:sz w:val="22"/>
          <w:szCs w:val="22"/>
        </w:rPr>
      </w:pPr>
    </w:p>
    <w:p w14:paraId="1E530353" w14:textId="19B449F6" w:rsidR="00362180"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As the Consultation Document notes, the number of replacement plants will increase over the coming years as installations become older. Due to this, it is vital that Ofgem have a workable system in place to process this increase in numbers, one that does not lead to unnecessarily delays or long periods where claimants will not receive RHI funding. </w:t>
      </w:r>
      <w:r w:rsidR="00920588" w:rsidRPr="0076721D">
        <w:rPr>
          <w:rFonts w:ascii="Open Sans" w:hAnsi="Open Sans" w:cs="Open Sans"/>
          <w:sz w:val="22"/>
          <w:szCs w:val="22"/>
        </w:rPr>
        <w:t xml:space="preserve">The process must be transparent, with good communication channels open between the Ofgem case worker and the applicant. </w:t>
      </w:r>
    </w:p>
    <w:p w14:paraId="34862D85" w14:textId="1A8D2847" w:rsidR="007000E9" w:rsidRDefault="007000E9" w:rsidP="00362180">
      <w:pPr>
        <w:pStyle w:val="Default"/>
        <w:jc w:val="both"/>
        <w:rPr>
          <w:rFonts w:ascii="Open Sans" w:hAnsi="Open Sans" w:cs="Open Sans"/>
          <w:sz w:val="22"/>
          <w:szCs w:val="22"/>
        </w:rPr>
      </w:pPr>
    </w:p>
    <w:p w14:paraId="344EE0EB" w14:textId="7D4600C3" w:rsidR="007000E9" w:rsidRPr="0076721D" w:rsidRDefault="007000E9" w:rsidP="00362180">
      <w:pPr>
        <w:pStyle w:val="Default"/>
        <w:jc w:val="both"/>
        <w:rPr>
          <w:rFonts w:ascii="Open Sans" w:hAnsi="Open Sans" w:cs="Open Sans"/>
          <w:sz w:val="22"/>
          <w:szCs w:val="22"/>
        </w:rPr>
      </w:pPr>
      <w:r>
        <w:rPr>
          <w:rFonts w:ascii="Open Sans" w:hAnsi="Open Sans" w:cs="Open Sans"/>
          <w:sz w:val="22"/>
          <w:szCs w:val="22"/>
        </w:rPr>
        <w:t xml:space="preserve">This is currently not the case. The REA regularly receive complaints concerning the delays and complications caused by registering a replacement plant with Ofgem. The system currently is not fit for purpose and </w:t>
      </w:r>
      <w:r w:rsidR="00296A65">
        <w:rPr>
          <w:rFonts w:ascii="Open Sans" w:hAnsi="Open Sans" w:cs="Open Sans"/>
          <w:sz w:val="22"/>
          <w:szCs w:val="22"/>
        </w:rPr>
        <w:t xml:space="preserve">is </w:t>
      </w:r>
      <w:r>
        <w:rPr>
          <w:rFonts w:ascii="Open Sans" w:hAnsi="Open Sans" w:cs="Open Sans"/>
          <w:sz w:val="22"/>
          <w:szCs w:val="22"/>
        </w:rPr>
        <w:t xml:space="preserve">disincentivising applicants from doing work on their plants to ensure they are working as efficiently as possible. </w:t>
      </w:r>
    </w:p>
    <w:p w14:paraId="07ED9559" w14:textId="77777777" w:rsidR="00362180" w:rsidRPr="0076721D" w:rsidRDefault="00362180" w:rsidP="00362180">
      <w:pPr>
        <w:pStyle w:val="Default"/>
        <w:jc w:val="both"/>
        <w:rPr>
          <w:rFonts w:ascii="Open Sans" w:hAnsi="Open Sans" w:cs="Open Sans"/>
          <w:sz w:val="22"/>
          <w:szCs w:val="22"/>
        </w:rPr>
      </w:pPr>
    </w:p>
    <w:p w14:paraId="4E5CF3AD" w14:textId="75010618"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Ensuring this process is streamlined will be vital and will give businesses confidence that they should proceed with a replacement plant. If the process experiences operational delays as we have seen with other applications to Ofgem, businesses may put off replacing plants, leading to a poorer stock of biomass installations under the scheme. </w:t>
      </w:r>
    </w:p>
    <w:p w14:paraId="3013A74E" w14:textId="77777777" w:rsidR="00362180" w:rsidRPr="0076721D" w:rsidRDefault="00362180" w:rsidP="00362180">
      <w:pPr>
        <w:pStyle w:val="Default"/>
        <w:jc w:val="both"/>
        <w:rPr>
          <w:rFonts w:ascii="Open Sans" w:hAnsi="Open Sans" w:cs="Open Sans"/>
          <w:sz w:val="22"/>
          <w:szCs w:val="22"/>
        </w:rPr>
      </w:pPr>
    </w:p>
    <w:p w14:paraId="58EB47C0" w14:textId="0529743B" w:rsidR="00F76968" w:rsidRDefault="00F76968" w:rsidP="00F2796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Consultation Question 3</w:t>
      </w:r>
      <w:r w:rsidR="00CA279F">
        <w:rPr>
          <w:rFonts w:ascii="Open Sans" w:hAnsi="Open Sans" w:cs="Open Sans"/>
          <w:b/>
          <w:bCs/>
          <w:i/>
          <w:iCs/>
          <w:color w:val="2F5496"/>
          <w:szCs w:val="22"/>
        </w:rPr>
        <w:t xml:space="preserve">6 - </w:t>
      </w:r>
      <w:r w:rsidR="00CA279F" w:rsidRPr="00CA279F">
        <w:rPr>
          <w:rFonts w:ascii="Open Sans" w:hAnsi="Open Sans" w:cs="Open Sans"/>
          <w:b/>
          <w:bCs/>
          <w:i/>
          <w:iCs/>
          <w:color w:val="2F5496"/>
          <w:szCs w:val="22"/>
        </w:rPr>
        <w:t>Do you agree with the government</w:t>
      </w:r>
      <w:r w:rsidR="00CA279F" w:rsidRPr="00CA279F">
        <w:rPr>
          <w:rFonts w:ascii="Open Sans" w:hAnsi="Open Sans" w:cs="Open Sans" w:hint="eastAsia"/>
          <w:b/>
          <w:bCs/>
          <w:i/>
          <w:iCs/>
          <w:color w:val="2F5496"/>
          <w:szCs w:val="22"/>
        </w:rPr>
        <w:t>’</w:t>
      </w:r>
      <w:r w:rsidR="00CA279F" w:rsidRPr="00CA279F">
        <w:rPr>
          <w:rFonts w:ascii="Open Sans" w:hAnsi="Open Sans" w:cs="Open Sans"/>
          <w:b/>
          <w:bCs/>
          <w:i/>
          <w:iCs/>
          <w:color w:val="2F5496"/>
          <w:szCs w:val="22"/>
        </w:rPr>
        <w:t>s approach to removal of the additional biomethane capacity regulations? Yes/No</w:t>
      </w:r>
    </w:p>
    <w:p w14:paraId="225CA147" w14:textId="13A3D3B9" w:rsidR="00CA279F" w:rsidRDefault="00CA279F" w:rsidP="00CA279F">
      <w:pPr>
        <w:pStyle w:val="Default"/>
        <w:jc w:val="both"/>
        <w:rPr>
          <w:rFonts w:ascii="Open Sans" w:hAnsi="Open Sans" w:cs="Open Sans"/>
          <w:sz w:val="22"/>
          <w:szCs w:val="22"/>
        </w:rPr>
      </w:pPr>
      <w:r w:rsidRPr="00CA279F">
        <w:rPr>
          <w:rFonts w:ascii="Open Sans" w:hAnsi="Open Sans" w:cs="Open Sans"/>
          <w:sz w:val="22"/>
          <w:szCs w:val="22"/>
        </w:rPr>
        <w:t>Yes.</w:t>
      </w:r>
    </w:p>
    <w:p w14:paraId="0EFE285E" w14:textId="475F4E8D" w:rsidR="00CA279F" w:rsidRDefault="00CA279F" w:rsidP="00CA279F">
      <w:pPr>
        <w:pStyle w:val="Default"/>
        <w:jc w:val="both"/>
        <w:rPr>
          <w:rFonts w:ascii="Open Sans" w:hAnsi="Open Sans" w:cs="Open Sans"/>
          <w:sz w:val="22"/>
          <w:szCs w:val="22"/>
        </w:rPr>
      </w:pPr>
    </w:p>
    <w:p w14:paraId="6D25C0C2" w14:textId="77777777" w:rsidR="00CA279F" w:rsidRPr="00CA279F" w:rsidRDefault="00CA279F" w:rsidP="00CA279F">
      <w:pPr>
        <w:spacing w:after="160" w:line="259" w:lineRule="auto"/>
        <w:jc w:val="left"/>
        <w:rPr>
          <w:rFonts w:ascii="Open Sans" w:hAnsi="Open Sans" w:cs="Open Sans"/>
          <w:b/>
          <w:bCs/>
          <w:i/>
          <w:iCs/>
          <w:color w:val="2F5496"/>
          <w:szCs w:val="22"/>
        </w:rPr>
      </w:pPr>
      <w:r w:rsidRPr="00CA279F">
        <w:rPr>
          <w:rFonts w:ascii="Open Sans" w:hAnsi="Open Sans" w:cs="Open Sans"/>
          <w:b/>
          <w:bCs/>
          <w:i/>
          <w:iCs/>
          <w:color w:val="2F5496"/>
          <w:szCs w:val="22"/>
        </w:rPr>
        <w:t>Consultation Question 37 - If you answered no to question 36, please explain your answer.</w:t>
      </w:r>
    </w:p>
    <w:p w14:paraId="0226529E" w14:textId="3FADE1E8" w:rsidR="00CA279F" w:rsidDel="00BA6F7A" w:rsidRDefault="00CA279F" w:rsidP="00CA279F">
      <w:pPr>
        <w:spacing w:before="120" w:after="120"/>
        <w:contextualSpacing/>
        <w:jc w:val="left"/>
        <w:rPr>
          <w:del w:id="3" w:author="Kiara Zennaro" w:date="2020-07-02T19:03:00Z"/>
          <w:rFonts w:ascii="Open Sans" w:hAnsi="Open Sans"/>
          <w:b/>
          <w:bCs/>
        </w:rPr>
      </w:pPr>
      <w:del w:id="4" w:author="Kiara Zennaro" w:date="2020-07-02T19:03:00Z">
        <w:r w:rsidDel="00BA6F7A">
          <w:rPr>
            <w:rFonts w:ascii="Open Sans" w:hAnsi="Open Sans"/>
            <w:b/>
            <w:bCs/>
          </w:rPr>
          <w:delText xml:space="preserve">A mechanism for adding capacity and biomethane must be allowed under the new Green Gas Support Scheme. </w:delText>
        </w:r>
      </w:del>
    </w:p>
    <w:p w14:paraId="133C21D0" w14:textId="77777777" w:rsidR="00CA279F" w:rsidRDefault="00CA279F" w:rsidP="00CA279F">
      <w:pPr>
        <w:spacing w:before="120" w:after="120"/>
        <w:contextualSpacing/>
        <w:jc w:val="left"/>
        <w:rPr>
          <w:rFonts w:ascii="Open Sans" w:hAnsi="Open Sans"/>
        </w:rPr>
      </w:pPr>
      <w:r>
        <w:rPr>
          <w:rFonts w:ascii="Open Sans" w:hAnsi="Open Sans"/>
        </w:rPr>
        <w:t>We understand the need to manage potential for increased future spend by not allowing additional capacity from point of scheme closure, particularly if the Green Gas Support Scheme will be brought in at or around the time the RHI scheme closes.</w:t>
      </w:r>
    </w:p>
    <w:p w14:paraId="04E9D4B4" w14:textId="77777777" w:rsidR="00CA279F" w:rsidRDefault="00CA279F" w:rsidP="00CA279F">
      <w:pPr>
        <w:spacing w:before="120" w:after="120"/>
        <w:contextualSpacing/>
        <w:jc w:val="left"/>
        <w:rPr>
          <w:rFonts w:ascii="Open Sans" w:hAnsi="Open Sans"/>
        </w:rPr>
      </w:pPr>
    </w:p>
    <w:p w14:paraId="1991A0FC" w14:textId="77777777" w:rsidR="00CA279F" w:rsidRPr="00BA6F7A" w:rsidRDefault="00CA279F" w:rsidP="00CA279F">
      <w:pPr>
        <w:spacing w:before="120" w:after="120"/>
        <w:contextualSpacing/>
        <w:jc w:val="left"/>
        <w:rPr>
          <w:rFonts w:ascii="Open Sans" w:hAnsi="Open Sans"/>
          <w:b/>
          <w:bCs/>
          <w:rPrChange w:id="5" w:author="Kiara Zennaro" w:date="2020-07-02T19:03:00Z">
            <w:rPr>
              <w:rFonts w:ascii="Open Sans" w:hAnsi="Open Sans"/>
            </w:rPr>
          </w:rPrChange>
        </w:rPr>
      </w:pPr>
      <w:r w:rsidRPr="00BA6F7A">
        <w:rPr>
          <w:rFonts w:ascii="Open Sans" w:hAnsi="Open Sans"/>
          <w:b/>
          <w:bCs/>
          <w:rPrChange w:id="6" w:author="Kiara Zennaro" w:date="2020-07-02T19:03:00Z">
            <w:rPr>
              <w:rFonts w:ascii="Open Sans" w:hAnsi="Open Sans"/>
            </w:rPr>
          </w:rPrChange>
        </w:rPr>
        <w:t xml:space="preserve">However, it is paramount that the new Green Gas Support Scheme includes a mechanism to add capacity or biomethane. The reasons for this are set out below. </w:t>
      </w:r>
    </w:p>
    <w:p w14:paraId="02D9A1BE" w14:textId="77777777" w:rsidR="00CA279F" w:rsidRDefault="00CA279F" w:rsidP="00CA279F">
      <w:pPr>
        <w:spacing w:before="120" w:after="120"/>
        <w:contextualSpacing/>
        <w:jc w:val="left"/>
        <w:rPr>
          <w:rFonts w:ascii="Open Sans" w:hAnsi="Open Sans"/>
        </w:rPr>
      </w:pPr>
    </w:p>
    <w:p w14:paraId="721EA05B" w14:textId="77777777" w:rsidR="00CA279F" w:rsidRDefault="00CA279F" w:rsidP="00CA279F">
      <w:pPr>
        <w:spacing w:before="120" w:after="120"/>
        <w:rPr>
          <w:rFonts w:ascii="Open Sans" w:hAnsi="Open Sans"/>
        </w:rPr>
      </w:pPr>
      <w:r>
        <w:rPr>
          <w:rFonts w:ascii="Open Sans" w:hAnsi="Open Sans"/>
        </w:rPr>
        <w:t xml:space="preserve">The ability to expand existing plant is one of the best opportunities available for value for money. Expanding existing plants should present opportunities for improved economies of scale, particularly on the capex. They should also be easier and cheaper to fund since the additional construction required will be relatively modest and the technology and operators will already be demonstrated. Also, having an operational plant with an existing income stream means the need for additional working capital is much reduced. </w:t>
      </w:r>
    </w:p>
    <w:p w14:paraId="1BFAB4F4" w14:textId="77777777" w:rsidR="00CA279F" w:rsidRDefault="00CA279F" w:rsidP="00CA279F">
      <w:pPr>
        <w:spacing w:after="240"/>
        <w:rPr>
          <w:rFonts w:ascii="Open Sans" w:hAnsi="Open Sans"/>
        </w:rPr>
      </w:pPr>
      <w:r>
        <w:rPr>
          <w:rFonts w:ascii="Open Sans" w:hAnsi="Open Sans"/>
        </w:rPr>
        <w:t>Expanding existing plant would also be one of the few options available if or when the tariffs degress (assuming they are set at around the levels proposed).</w:t>
      </w:r>
    </w:p>
    <w:p w14:paraId="7BFCC2CA" w14:textId="77777777" w:rsidR="00CA279F" w:rsidRDefault="00CA279F" w:rsidP="00CA279F">
      <w:pPr>
        <w:spacing w:after="240"/>
        <w:rPr>
          <w:rFonts w:ascii="Open Sans" w:hAnsi="Open Sans"/>
        </w:rPr>
      </w:pPr>
      <w:r>
        <w:rPr>
          <w:rFonts w:ascii="Open Sans" w:hAnsi="Open Sans"/>
        </w:rPr>
        <w:t>The relatively low uptake of this option under the RHI does not indicate it would not be needed under the GGSS. There are 2 factors that have distorted the picture:</w:t>
      </w:r>
    </w:p>
    <w:p w14:paraId="2AC9AA88" w14:textId="77777777" w:rsidR="00CA279F" w:rsidRDefault="00CA279F" w:rsidP="00CA279F">
      <w:pPr>
        <w:pStyle w:val="ListParagraph"/>
        <w:numPr>
          <w:ilvl w:val="0"/>
          <w:numId w:val="26"/>
        </w:numPr>
        <w:spacing w:before="120" w:after="120"/>
        <w:contextualSpacing w:val="0"/>
        <w:jc w:val="left"/>
        <w:rPr>
          <w:rFonts w:ascii="Open Sans" w:hAnsi="Open Sans"/>
        </w:rPr>
      </w:pPr>
      <w:r>
        <w:rPr>
          <w:rFonts w:ascii="Open Sans" w:hAnsi="Open Sans"/>
        </w:rPr>
        <w:t xml:space="preserve">the way the regulations 77 is written means biomethane plants can only register additional biomethane if they are already ‘producing additional biomethane’. In practice this means that over the course of an entire quarter they must have injected (on average) above the level specified in their original NEA before they can apply for that additional capacity. </w:t>
      </w:r>
    </w:p>
    <w:p w14:paraId="159FF3A8" w14:textId="77777777" w:rsidR="00CA279F" w:rsidRDefault="00CA279F" w:rsidP="00CA279F">
      <w:pPr>
        <w:pStyle w:val="ListParagraph"/>
        <w:numPr>
          <w:ilvl w:val="0"/>
          <w:numId w:val="26"/>
        </w:numPr>
        <w:spacing w:before="120" w:after="120"/>
        <w:contextualSpacing w:val="0"/>
        <w:jc w:val="left"/>
        <w:rPr>
          <w:rFonts w:ascii="Open Sans" w:hAnsi="Open Sans"/>
        </w:rPr>
      </w:pPr>
      <w:r>
        <w:rPr>
          <w:rFonts w:ascii="Open Sans" w:hAnsi="Open Sans"/>
        </w:rPr>
        <w:t xml:space="preserve">there are many plants commissioned in 2014 and 2015 that sized the NEA much larger than they needed and gradually expanded. So additional capacity is happening but is not immediately visible. </w:t>
      </w:r>
    </w:p>
    <w:p w14:paraId="34533C1D" w14:textId="77777777" w:rsidR="00CA279F" w:rsidRDefault="00CA279F" w:rsidP="00CA279F">
      <w:pPr>
        <w:spacing w:line="300" w:lineRule="atLeast"/>
        <w:rPr>
          <w:rFonts w:ascii="Open Sans" w:hAnsi="Open Sans"/>
        </w:rPr>
      </w:pPr>
      <w:r>
        <w:rPr>
          <w:rFonts w:ascii="Open Sans" w:hAnsi="Open Sans"/>
        </w:rPr>
        <w:t>Important considerations made by members are:</w:t>
      </w:r>
    </w:p>
    <w:p w14:paraId="7835F455" w14:textId="77777777" w:rsidR="00CA279F" w:rsidRDefault="00CA279F" w:rsidP="00CA279F">
      <w:pPr>
        <w:spacing w:line="300" w:lineRule="atLeast"/>
        <w:rPr>
          <w:rFonts w:ascii="Open Sans" w:hAnsi="Open Sans"/>
        </w:rPr>
      </w:pPr>
    </w:p>
    <w:p w14:paraId="48EB4BE0" w14:textId="77777777" w:rsidR="00CA279F" w:rsidRDefault="00CA279F" w:rsidP="00CA279F">
      <w:pPr>
        <w:spacing w:after="240"/>
        <w:rPr>
          <w:rFonts w:ascii="Open Sans" w:hAnsi="Open Sans"/>
        </w:rPr>
      </w:pPr>
      <w:r>
        <w:rPr>
          <w:rFonts w:ascii="Open Sans" w:hAnsi="Open Sans"/>
        </w:rPr>
        <w:t xml:space="preserve">Not allowing additional capacity for biomethane may push developers to book as much capacity in the network as possible at the beginning, and then potentially not use it for years until they are able to expand. </w:t>
      </w:r>
    </w:p>
    <w:p w14:paraId="05CAB8E7" w14:textId="77777777" w:rsidR="00CA279F" w:rsidRDefault="00CA279F" w:rsidP="00CA279F">
      <w:pPr>
        <w:spacing w:after="240"/>
        <w:rPr>
          <w:rFonts w:ascii="Open Sans" w:hAnsi="Open Sans"/>
        </w:rPr>
      </w:pPr>
      <w:r>
        <w:rPr>
          <w:rFonts w:ascii="Open Sans" w:hAnsi="Open Sans"/>
        </w:rPr>
        <w:t xml:space="preserve">Gas networks are reluctant to allocate capacity that is unlikely to be used in the medium term, and there are </w:t>
      </w:r>
      <w:proofErr w:type="gramStart"/>
      <w:r>
        <w:rPr>
          <w:rFonts w:ascii="Open Sans" w:hAnsi="Open Sans"/>
        </w:rPr>
        <w:t>a number of</w:t>
      </w:r>
      <w:proofErr w:type="gramEnd"/>
      <w:r>
        <w:rPr>
          <w:rFonts w:ascii="Open Sans" w:hAnsi="Open Sans"/>
        </w:rPr>
        <w:t xml:space="preserve"> measures being looked at that could increase grid capacity in general. There may also be specific changes locally that would enable a plant to inject more than was possible when it first applied to the scheme. In other words, a project could be well sized to local limitations initially but have potential to expand due to changing circumstances subsequently. </w:t>
      </w:r>
    </w:p>
    <w:p w14:paraId="2E555E1A" w14:textId="1645F6EF" w:rsidR="00CA279F" w:rsidRPr="00CA279F" w:rsidRDefault="00CA279F" w:rsidP="00CA279F">
      <w:pPr>
        <w:rPr>
          <w:rFonts w:ascii="Open Sans" w:hAnsi="Open Sans"/>
        </w:rPr>
      </w:pPr>
      <w:r>
        <w:rPr>
          <w:rFonts w:ascii="Open Sans" w:hAnsi="Open Sans"/>
        </w:rPr>
        <w:lastRenderedPageBreak/>
        <w:t xml:space="preserve">We propose that an additional capacity mechanism should be introduced for the GGSS. Rather than the existing RHI requirements, the scheme participant should be able to apply for this without a requirement to have injected at this level for a prolonged period before they can apply. We suggest that a participant should be able to apply by submitting to Ofgem the amended NEA showing the increased level they </w:t>
      </w:r>
      <w:proofErr w:type="gramStart"/>
      <w:r>
        <w:rPr>
          <w:rFonts w:ascii="Open Sans" w:hAnsi="Open Sans"/>
        </w:rPr>
        <w:t>are allowed to</w:t>
      </w:r>
      <w:proofErr w:type="gramEnd"/>
      <w:r>
        <w:rPr>
          <w:rFonts w:ascii="Open Sans" w:hAnsi="Open Sans"/>
        </w:rPr>
        <w:t xml:space="preserve"> inject at. Ofgem should make every effort to ensure that this change is processed and approved swiftly, on the assumption that no other material changes are made to the participant’s project.</w:t>
      </w:r>
    </w:p>
    <w:p w14:paraId="72148FA7" w14:textId="77777777" w:rsidR="00CA279F" w:rsidRPr="00CA279F" w:rsidRDefault="00CA279F" w:rsidP="00CA279F">
      <w:pPr>
        <w:pStyle w:val="Default"/>
        <w:jc w:val="both"/>
        <w:rPr>
          <w:rFonts w:ascii="Open Sans" w:hAnsi="Open Sans" w:cs="Open Sans"/>
          <w:sz w:val="22"/>
          <w:szCs w:val="22"/>
        </w:rPr>
      </w:pPr>
    </w:p>
    <w:p w14:paraId="5C5BA73A" w14:textId="5E17FA54"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38 – Do you agree that the Government should reduce the strictness of the requirements for installation meters in circumstances where NDRHI payments are unaffected? Yes/No</w:t>
      </w:r>
    </w:p>
    <w:p w14:paraId="6F0EBA90" w14:textId="235695D7" w:rsidR="00362180" w:rsidRPr="0076721D" w:rsidRDefault="00362180" w:rsidP="00362180">
      <w:pPr>
        <w:pStyle w:val="Default"/>
        <w:jc w:val="both"/>
        <w:rPr>
          <w:rFonts w:ascii="Open Sans" w:hAnsi="Open Sans" w:cs="Open Sans"/>
          <w:sz w:val="22"/>
          <w:szCs w:val="22"/>
        </w:rPr>
      </w:pPr>
      <w:r w:rsidRPr="0076721D">
        <w:rPr>
          <w:rFonts w:ascii="Open Sans" w:hAnsi="Open Sans" w:cs="Open Sans"/>
          <w:sz w:val="22"/>
          <w:szCs w:val="22"/>
        </w:rPr>
        <w:t xml:space="preserve">Yes. </w:t>
      </w:r>
    </w:p>
    <w:p w14:paraId="4BBF29F4" w14:textId="7FB94F1A" w:rsidR="00362180" w:rsidRPr="0076721D" w:rsidRDefault="00362180" w:rsidP="00362180">
      <w:pPr>
        <w:pStyle w:val="Default"/>
        <w:jc w:val="both"/>
        <w:rPr>
          <w:rFonts w:ascii="Open Sans" w:hAnsi="Open Sans" w:cs="Open Sans"/>
          <w:sz w:val="22"/>
          <w:szCs w:val="22"/>
        </w:rPr>
      </w:pPr>
    </w:p>
    <w:p w14:paraId="031C9402" w14:textId="25F15014" w:rsidR="00362180" w:rsidRPr="0076721D" w:rsidRDefault="00B97817" w:rsidP="00362180">
      <w:pPr>
        <w:pStyle w:val="Default"/>
        <w:jc w:val="both"/>
        <w:rPr>
          <w:rFonts w:ascii="Open Sans" w:hAnsi="Open Sans" w:cs="Open Sans"/>
          <w:sz w:val="22"/>
          <w:szCs w:val="22"/>
        </w:rPr>
      </w:pPr>
      <w:r w:rsidRPr="0076721D">
        <w:rPr>
          <w:rFonts w:ascii="Open Sans" w:hAnsi="Open Sans" w:cs="Open Sans"/>
          <w:sz w:val="22"/>
          <w:szCs w:val="22"/>
        </w:rPr>
        <w:t xml:space="preserve">Owing to the installation meters not being used to calculate payments and plants will likely have a standard meter – it is an unnecessary expense for installation meters to be replaced when they breakdown. </w:t>
      </w:r>
    </w:p>
    <w:p w14:paraId="3599C6CA" w14:textId="676BFDB6" w:rsidR="00B97817" w:rsidRPr="0076721D" w:rsidRDefault="00B97817" w:rsidP="00362180">
      <w:pPr>
        <w:pStyle w:val="Default"/>
        <w:jc w:val="both"/>
        <w:rPr>
          <w:rFonts w:ascii="Open Sans" w:hAnsi="Open Sans" w:cs="Open Sans"/>
          <w:sz w:val="22"/>
          <w:szCs w:val="22"/>
        </w:rPr>
      </w:pPr>
    </w:p>
    <w:p w14:paraId="34F11026" w14:textId="308359A3" w:rsidR="00B97817" w:rsidRPr="0076721D" w:rsidRDefault="00B97817" w:rsidP="00362180">
      <w:pPr>
        <w:pStyle w:val="Default"/>
        <w:jc w:val="both"/>
        <w:rPr>
          <w:rFonts w:ascii="Open Sans" w:hAnsi="Open Sans" w:cs="Open Sans"/>
          <w:sz w:val="22"/>
          <w:szCs w:val="22"/>
        </w:rPr>
      </w:pPr>
      <w:r w:rsidRPr="0076721D">
        <w:rPr>
          <w:rFonts w:ascii="Open Sans" w:hAnsi="Open Sans" w:cs="Open Sans"/>
          <w:sz w:val="22"/>
          <w:szCs w:val="22"/>
        </w:rPr>
        <w:t xml:space="preserve">It would be a welcome step to reduce the strictness of this requirement. </w:t>
      </w:r>
    </w:p>
    <w:p w14:paraId="3A12965C" w14:textId="761F2095" w:rsidR="00B97817" w:rsidRPr="0076721D" w:rsidRDefault="00B97817" w:rsidP="00362180">
      <w:pPr>
        <w:pStyle w:val="Default"/>
        <w:jc w:val="both"/>
        <w:rPr>
          <w:rFonts w:ascii="Open Sans" w:hAnsi="Open Sans" w:cs="Open Sans"/>
          <w:sz w:val="22"/>
          <w:szCs w:val="22"/>
        </w:rPr>
      </w:pPr>
    </w:p>
    <w:p w14:paraId="630F3EE2" w14:textId="5A9F42F7" w:rsidR="00B97817" w:rsidRPr="0076721D" w:rsidRDefault="00B97817" w:rsidP="00B97817">
      <w:pPr>
        <w:spacing w:after="160" w:line="259" w:lineRule="auto"/>
        <w:jc w:val="left"/>
        <w:rPr>
          <w:rFonts w:ascii="Open Sans" w:hAnsi="Open Sans" w:cs="Open Sans"/>
          <w:b/>
          <w:bCs/>
          <w:color w:val="FF0000"/>
          <w:szCs w:val="22"/>
        </w:rPr>
      </w:pPr>
      <w:r w:rsidRPr="0076721D">
        <w:rPr>
          <w:rFonts w:ascii="Open Sans" w:hAnsi="Open Sans" w:cs="Open Sans"/>
          <w:b/>
          <w:bCs/>
          <w:color w:val="FF0000"/>
          <w:szCs w:val="22"/>
        </w:rPr>
        <w:t xml:space="preserve">Member Views Welcome </w:t>
      </w:r>
    </w:p>
    <w:p w14:paraId="6DFB6F5A" w14:textId="32B960DA" w:rsidR="00F2796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39 - Are there any specific types of changes in obligations which you would like to see introduced to the scheme to account for future technological change? Yes/No</w:t>
      </w:r>
    </w:p>
    <w:p w14:paraId="060648BD" w14:textId="68AFC62F" w:rsidR="00B97817" w:rsidRPr="0076721D" w:rsidRDefault="00EB4D34" w:rsidP="00B249F7">
      <w:pPr>
        <w:pStyle w:val="Default"/>
        <w:jc w:val="both"/>
        <w:rPr>
          <w:rFonts w:ascii="Open Sans" w:hAnsi="Open Sans" w:cs="Open Sans"/>
          <w:sz w:val="22"/>
          <w:szCs w:val="22"/>
        </w:rPr>
      </w:pPr>
      <w:r w:rsidRPr="0076721D">
        <w:rPr>
          <w:rFonts w:ascii="Open Sans" w:hAnsi="Open Sans" w:cs="Open Sans"/>
          <w:sz w:val="22"/>
          <w:szCs w:val="22"/>
        </w:rPr>
        <w:t xml:space="preserve">We have not identified any specific obligations that should be introduced. However, we highlight that the difficulty and time required to make changes to an accredited site, due to Ofgem’s processes, is currently a significant disincentive for innovation. It is, of course, correct that Ofgem are assured of compliance to the scheme, however, they could consider establishing a ‘sand-pit’ method, where innovative projects could apply to Ofgem and collaboratively explore how they could operate compliantly within the RHI. </w:t>
      </w:r>
    </w:p>
    <w:p w14:paraId="3A52F981" w14:textId="77777777" w:rsidR="00EB4D34" w:rsidRPr="0076721D" w:rsidRDefault="00EB4D34" w:rsidP="00B249F7">
      <w:pPr>
        <w:pStyle w:val="Default"/>
        <w:jc w:val="both"/>
        <w:rPr>
          <w:rFonts w:ascii="Open Sans" w:hAnsi="Open Sans" w:cs="Open Sans"/>
          <w:sz w:val="22"/>
          <w:szCs w:val="22"/>
        </w:rPr>
      </w:pPr>
    </w:p>
    <w:p w14:paraId="55101728" w14:textId="65552CA0" w:rsidR="00B249F7" w:rsidRPr="0076721D" w:rsidRDefault="00F27967" w:rsidP="00F2796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40 - If you answered yes to question 39, please be specific and provide examples of such changes and evidence to support your answer.</w:t>
      </w:r>
    </w:p>
    <w:p w14:paraId="3C41BD16" w14:textId="54E80AF3" w:rsidR="009B412E" w:rsidRDefault="00F27967" w:rsidP="00F27967">
      <w:pPr>
        <w:spacing w:after="160" w:line="259" w:lineRule="auto"/>
        <w:jc w:val="left"/>
        <w:rPr>
          <w:ins w:id="7" w:author="Kiara Zennaro" w:date="2020-07-02T19:02:00Z"/>
          <w:rFonts w:ascii="Open Sans" w:hAnsi="Open Sans" w:cs="Open Sans"/>
          <w:b/>
          <w:bCs/>
          <w:i/>
          <w:iCs/>
          <w:color w:val="2F5496"/>
          <w:szCs w:val="22"/>
        </w:rPr>
      </w:pPr>
      <w:r w:rsidRPr="0076721D">
        <w:rPr>
          <w:rFonts w:ascii="Open Sans" w:hAnsi="Open Sans" w:cs="Open Sans"/>
          <w:b/>
          <w:bCs/>
          <w:i/>
          <w:iCs/>
          <w:color w:val="2F5496"/>
          <w:szCs w:val="22"/>
        </w:rPr>
        <w:t xml:space="preserve">Consultation Question 41 - </w:t>
      </w:r>
      <w:r w:rsidR="009B412E" w:rsidRPr="0076721D">
        <w:rPr>
          <w:rFonts w:ascii="Open Sans" w:hAnsi="Open Sans" w:cs="Open Sans"/>
          <w:b/>
          <w:bCs/>
          <w:i/>
          <w:iCs/>
          <w:color w:val="2F5496"/>
          <w:szCs w:val="22"/>
        </w:rPr>
        <w:t>Are there any other further changes that you would like us to make to the Non-Domestic RHI regulations at this time? Yes/No</w:t>
      </w:r>
    </w:p>
    <w:p w14:paraId="4E1609B8" w14:textId="5786E913" w:rsidR="00BA6F7A" w:rsidRDefault="00BA6F7A" w:rsidP="00BA6F7A">
      <w:pPr>
        <w:rPr>
          <w:ins w:id="8" w:author="Kiara Zennaro" w:date="2020-07-02T19:02:00Z"/>
          <w:rFonts w:ascii="Open Sans" w:hAnsi="Open Sans" w:cstheme="minorBidi"/>
          <w:b/>
          <w:bCs/>
        </w:rPr>
      </w:pPr>
      <w:ins w:id="9" w:author="Kiara Zennaro" w:date="2020-07-02T19:02:00Z">
        <w:r>
          <w:rPr>
            <w:rFonts w:ascii="Open Sans" w:hAnsi="Open Sans" w:cstheme="minorBidi"/>
            <w:b/>
            <w:bCs/>
          </w:rPr>
          <w:t xml:space="preserve">Yes. </w:t>
        </w:r>
      </w:ins>
    </w:p>
    <w:p w14:paraId="6DA86959" w14:textId="77777777" w:rsidR="00BA6F7A" w:rsidRDefault="00BA6F7A" w:rsidP="00BA6F7A">
      <w:pPr>
        <w:rPr>
          <w:ins w:id="10" w:author="Kiara Zennaro" w:date="2020-07-02T19:02:00Z"/>
          <w:rFonts w:ascii="Open Sans" w:hAnsi="Open Sans" w:cstheme="minorBidi"/>
          <w:b/>
          <w:bCs/>
        </w:rPr>
      </w:pPr>
    </w:p>
    <w:p w14:paraId="39058CCB" w14:textId="12D9F198" w:rsidR="00BA6F7A" w:rsidRDefault="00BA6F7A" w:rsidP="00BA6F7A">
      <w:pPr>
        <w:rPr>
          <w:ins w:id="11" w:author="Kiara Zennaro" w:date="2020-07-02T19:02:00Z"/>
          <w:rFonts w:ascii="Open Sans" w:hAnsi="Open Sans" w:cstheme="minorBidi"/>
          <w:b/>
          <w:bCs/>
          <w:szCs w:val="22"/>
        </w:rPr>
      </w:pPr>
      <w:ins w:id="12" w:author="Kiara Zennaro" w:date="2020-07-02T19:02:00Z">
        <w:r>
          <w:rPr>
            <w:rFonts w:ascii="Open Sans" w:hAnsi="Open Sans" w:cstheme="minorBidi"/>
            <w:b/>
            <w:bCs/>
          </w:rPr>
          <w:t>Heat supplied to the biogas production plant should not be deducted twice</w:t>
        </w:r>
      </w:ins>
    </w:p>
    <w:p w14:paraId="24F709D6" w14:textId="77777777" w:rsidR="00BA6F7A" w:rsidRDefault="00BA6F7A" w:rsidP="00BA6F7A">
      <w:pPr>
        <w:rPr>
          <w:ins w:id="13" w:author="Kiara Zennaro" w:date="2020-07-02T19:02:00Z"/>
          <w:rFonts w:ascii="Open Sans" w:hAnsi="Open Sans"/>
          <w:b/>
          <w:bCs/>
          <w:color w:val="000000"/>
        </w:rPr>
      </w:pPr>
      <w:ins w:id="14" w:author="Kiara Zennaro" w:date="2020-07-02T19:02:00Z">
        <w:r>
          <w:rPr>
            <w:rFonts w:ascii="Open Sans" w:hAnsi="Open Sans"/>
            <w:color w:val="000000"/>
          </w:rPr>
          <w:t xml:space="preserve">We would like to draw BEIS’s attention to an issue related to the interaction between the RHI payment formula for eligible heat, set out in regulation 64(2) of the </w:t>
        </w:r>
        <w:r>
          <w:rPr>
            <w:rFonts w:ascii="Open Sans" w:hAnsi="Open Sans" w:cs="Open Sans"/>
          </w:rPr>
          <w:t xml:space="preserve">Renewable Heat Incentive Scheme Regulations 2018 and the ineligible uses of heat brought in as part of the May 2018 RHI reforms. </w:t>
        </w:r>
        <w:r>
          <w:rPr>
            <w:rFonts w:ascii="Open Sans" w:hAnsi="Open Sans" w:cs="Open Sans"/>
            <w:b/>
            <w:bCs/>
          </w:rPr>
          <w:t xml:space="preserve">We strongly recommend that this issue is resolved in the RHI closure regulations. </w:t>
        </w:r>
      </w:ins>
    </w:p>
    <w:p w14:paraId="34411229" w14:textId="77777777" w:rsidR="00BA6F7A" w:rsidRDefault="00BA6F7A" w:rsidP="00BA6F7A">
      <w:pPr>
        <w:rPr>
          <w:ins w:id="15" w:author="Kiara Zennaro" w:date="2020-07-02T19:02:00Z"/>
          <w:rFonts w:ascii="Open Sans" w:hAnsi="Open Sans" w:cstheme="minorBidi"/>
        </w:rPr>
      </w:pPr>
    </w:p>
    <w:p w14:paraId="3F628A4F" w14:textId="77777777" w:rsidR="00BA6F7A" w:rsidRDefault="00BA6F7A" w:rsidP="00BA6F7A">
      <w:pPr>
        <w:pStyle w:val="Default"/>
        <w:rPr>
          <w:ins w:id="16" w:author="Kiara Zennaro" w:date="2020-07-02T19:02:00Z"/>
          <w:rFonts w:ascii="Open Sans" w:hAnsi="Open Sans"/>
          <w:sz w:val="22"/>
          <w:szCs w:val="22"/>
        </w:rPr>
      </w:pPr>
      <w:ins w:id="17" w:author="Kiara Zennaro" w:date="2020-07-02T19:02:00Z">
        <w:r>
          <w:rPr>
            <w:rFonts w:ascii="Open Sans" w:hAnsi="Open Sans" w:cs="Open Sans"/>
            <w:sz w:val="22"/>
            <w:szCs w:val="22"/>
          </w:rPr>
          <w:lastRenderedPageBreak/>
          <w:t>In a nutshell, heat used for processing waste is not eligible under the RHI, in line with changes brought in within the Renewable Heat Incentive Scheme Regulations 2018. It follows that any heat supplied to the biogas production plants (</w:t>
        </w:r>
        <w:proofErr w:type="spellStart"/>
        <w:r>
          <w:rPr>
            <w:rFonts w:ascii="Open Sans" w:hAnsi="Open Sans" w:cs="Open Sans"/>
            <w:sz w:val="22"/>
            <w:szCs w:val="22"/>
          </w:rPr>
          <w:t>ie</w:t>
        </w:r>
        <w:proofErr w:type="spellEnd"/>
        <w:r>
          <w:rPr>
            <w:rFonts w:ascii="Open Sans" w:hAnsi="Open Sans" w:cs="Open Sans"/>
            <w:sz w:val="22"/>
            <w:szCs w:val="22"/>
          </w:rPr>
          <w:t xml:space="preserve"> digester/s) is not eligible </w:t>
        </w:r>
        <w:r>
          <w:rPr>
            <w:rFonts w:ascii="Open Sans" w:hAnsi="Open Sans" w:cs="Open Sans"/>
            <w:sz w:val="22"/>
            <w:szCs w:val="22"/>
            <w:u w:val="single"/>
          </w:rPr>
          <w:t>if waste materials are being treated in the digester/s</w:t>
        </w:r>
        <w:r>
          <w:rPr>
            <w:rFonts w:ascii="Open Sans" w:hAnsi="Open Sans" w:cs="Open Sans"/>
            <w:sz w:val="22"/>
            <w:szCs w:val="22"/>
          </w:rPr>
          <w:t xml:space="preserve">. This is relatively straightforward, however, the RHI payment formula set out in regulation 64(2) should be amended accordingly to reflect this, as currently the </w:t>
        </w:r>
        <w:r>
          <w:rPr>
            <w:rFonts w:ascii="Open Sans" w:hAnsi="Open Sans" w:cs="Open Sans"/>
            <w:b/>
            <w:bCs/>
            <w:sz w:val="22"/>
            <w:szCs w:val="22"/>
          </w:rPr>
          <w:t xml:space="preserve">heat must also be deducted from the payment of the eligible use of heat. </w:t>
        </w:r>
      </w:ins>
    </w:p>
    <w:p w14:paraId="4260C341" w14:textId="77777777" w:rsidR="00BA6F7A" w:rsidRDefault="00BA6F7A" w:rsidP="00BA6F7A">
      <w:pPr>
        <w:rPr>
          <w:ins w:id="18" w:author="Kiara Zennaro" w:date="2020-07-02T19:02:00Z"/>
          <w:rFonts w:ascii="Open Sans" w:hAnsi="Open Sans" w:cs="Open Sans"/>
          <w:szCs w:val="22"/>
        </w:rPr>
      </w:pPr>
    </w:p>
    <w:p w14:paraId="152F6431" w14:textId="77777777" w:rsidR="00BA6F7A" w:rsidRDefault="00BA6F7A" w:rsidP="00BA6F7A">
      <w:pPr>
        <w:rPr>
          <w:ins w:id="19" w:author="Kiara Zennaro" w:date="2020-07-02T19:02:00Z"/>
          <w:rFonts w:ascii="Open Sans" w:hAnsi="Open Sans" w:cs="Open Sans"/>
        </w:rPr>
      </w:pPr>
      <w:ins w:id="20" w:author="Kiara Zennaro" w:date="2020-07-02T19:02:00Z">
        <w:r>
          <w:rPr>
            <w:rFonts w:ascii="Open Sans" w:hAnsi="Open Sans" w:cs="Open Sans"/>
          </w:rPr>
          <w:t xml:space="preserve">This is shown in the payment formula set out in regulation 64(2) (C is the heat provided to the biogas production plant that needs to be deducted). </w:t>
        </w:r>
      </w:ins>
    </w:p>
    <w:p w14:paraId="56235B87" w14:textId="77777777" w:rsidR="00BA6F7A" w:rsidRDefault="00BA6F7A" w:rsidP="00BA6F7A">
      <w:pPr>
        <w:rPr>
          <w:ins w:id="21" w:author="Kiara Zennaro" w:date="2020-07-02T19:02:00Z"/>
          <w:rFonts w:ascii="Open Sans" w:hAnsi="Open Sans" w:cs="Open Sans"/>
        </w:rPr>
      </w:pPr>
    </w:p>
    <w:p w14:paraId="257B3EEF" w14:textId="77777777" w:rsidR="00BA6F7A" w:rsidRDefault="00BA6F7A" w:rsidP="00BA6F7A">
      <w:pPr>
        <w:rPr>
          <w:ins w:id="22" w:author="Kiara Zennaro" w:date="2020-07-02T19:02:00Z"/>
          <w:rFonts w:ascii="Open Sans" w:hAnsi="Open Sans" w:cs="Open Sans"/>
          <w:i/>
          <w:iCs/>
        </w:rPr>
      </w:pPr>
      <w:ins w:id="23" w:author="Kiara Zennaro" w:date="2020-07-02T19:02:00Z">
        <w:r>
          <w:rPr>
            <w:rFonts w:ascii="Open Sans" w:hAnsi="Open Sans" w:cs="Open Sans"/>
            <w:i/>
            <w:iCs/>
          </w:rPr>
          <w:t>Periodic support payments for accredited RHI installations in simple systems in respect of which an application for accreditation was made before 24th September 2013</w:t>
        </w:r>
      </w:ins>
    </w:p>
    <w:p w14:paraId="042A1817" w14:textId="77777777" w:rsidR="00BA6F7A" w:rsidRDefault="00BA6F7A" w:rsidP="00BA6F7A">
      <w:pPr>
        <w:rPr>
          <w:ins w:id="24" w:author="Kiara Zennaro" w:date="2020-07-02T19:02:00Z"/>
          <w:rFonts w:ascii="Open Sans" w:hAnsi="Open Sans" w:cs="Open Sans"/>
          <w:i/>
          <w:iCs/>
        </w:rPr>
      </w:pPr>
    </w:p>
    <w:p w14:paraId="5DEAE5D9" w14:textId="77777777" w:rsidR="00BA6F7A" w:rsidRDefault="00BA6F7A" w:rsidP="00BA6F7A">
      <w:pPr>
        <w:rPr>
          <w:ins w:id="25" w:author="Kiara Zennaro" w:date="2020-07-02T19:02:00Z"/>
          <w:rFonts w:ascii="Open Sans" w:hAnsi="Open Sans" w:cs="Open Sans"/>
          <w:i/>
          <w:iCs/>
        </w:rPr>
      </w:pPr>
      <w:ins w:id="26" w:author="Kiara Zennaro" w:date="2020-07-02T19:02:00Z">
        <w:r>
          <w:rPr>
            <w:rFonts w:ascii="Open Sans" w:hAnsi="Open Sans" w:cs="Open Sans"/>
            <w:i/>
            <w:iCs/>
          </w:rPr>
          <w:t>(2) Subject to regulations 71 and 72, periodic support payments in respect of each quarterly period must be calculated in accordance with one of the following formulae, as applicable—</w:t>
        </w:r>
      </w:ins>
    </w:p>
    <w:p w14:paraId="17809837" w14:textId="77777777" w:rsidR="00BA6F7A" w:rsidRDefault="00BA6F7A" w:rsidP="00BA6F7A">
      <w:pPr>
        <w:rPr>
          <w:ins w:id="27" w:author="Kiara Zennaro" w:date="2020-07-02T19:02:00Z"/>
          <w:rFonts w:ascii="Open Sans" w:hAnsi="Open Sans" w:cs="Open Sans"/>
          <w:i/>
          <w:iCs/>
        </w:rPr>
      </w:pPr>
      <w:ins w:id="28" w:author="Kiara Zennaro" w:date="2020-07-02T19:02:00Z">
        <w:r>
          <w:rPr>
            <w:rFonts w:ascii="Open Sans" w:hAnsi="Open Sans" w:cs="Open Sans"/>
            <w:i/>
            <w:iCs/>
          </w:rPr>
          <w:t>a) A x B</w:t>
        </w:r>
      </w:ins>
    </w:p>
    <w:p w14:paraId="3B5C3C6A" w14:textId="77777777" w:rsidR="00BA6F7A" w:rsidRDefault="00BA6F7A" w:rsidP="00BA6F7A">
      <w:pPr>
        <w:pStyle w:val="Default"/>
        <w:rPr>
          <w:ins w:id="29" w:author="Kiara Zennaro" w:date="2020-07-02T19:02:00Z"/>
          <w:rFonts w:ascii="Open Sans" w:hAnsi="Open Sans"/>
          <w:i/>
          <w:iCs/>
          <w:color w:val="auto"/>
          <w:sz w:val="22"/>
          <w:szCs w:val="22"/>
        </w:rPr>
      </w:pPr>
      <w:ins w:id="30" w:author="Kiara Zennaro" w:date="2020-07-02T19:02:00Z">
        <w:r>
          <w:rPr>
            <w:rFonts w:ascii="Open Sans" w:hAnsi="Open Sans"/>
            <w:i/>
            <w:iCs/>
            <w:color w:val="auto"/>
            <w:sz w:val="22"/>
            <w:szCs w:val="22"/>
          </w:rPr>
          <w:t>; or</w:t>
        </w:r>
      </w:ins>
    </w:p>
    <w:p w14:paraId="5C867E74" w14:textId="77777777" w:rsidR="00BA6F7A" w:rsidRDefault="00BA6F7A" w:rsidP="00BA6F7A">
      <w:pPr>
        <w:pStyle w:val="Default"/>
        <w:rPr>
          <w:ins w:id="31" w:author="Kiara Zennaro" w:date="2020-07-02T19:02:00Z"/>
          <w:rFonts w:ascii="Open Sans" w:hAnsi="Open Sans"/>
          <w:i/>
          <w:iCs/>
          <w:color w:val="auto"/>
          <w:sz w:val="22"/>
          <w:szCs w:val="22"/>
        </w:rPr>
      </w:pPr>
    </w:p>
    <w:p w14:paraId="2EAE2114" w14:textId="77777777" w:rsidR="00BA6F7A" w:rsidRDefault="00BA6F7A" w:rsidP="00BA6F7A">
      <w:pPr>
        <w:pStyle w:val="Default"/>
        <w:rPr>
          <w:ins w:id="32" w:author="Kiara Zennaro" w:date="2020-07-02T19:02:00Z"/>
          <w:rFonts w:ascii="Open Sans" w:hAnsi="Open Sans"/>
          <w:i/>
          <w:iCs/>
          <w:color w:val="auto"/>
          <w:sz w:val="22"/>
          <w:szCs w:val="22"/>
        </w:rPr>
      </w:pPr>
      <w:ins w:id="33" w:author="Kiara Zennaro" w:date="2020-07-02T19:02:00Z">
        <w:r>
          <w:rPr>
            <w:rFonts w:ascii="Open Sans" w:hAnsi="Open Sans"/>
            <w:i/>
            <w:iCs/>
            <w:color w:val="auto"/>
            <w:sz w:val="22"/>
            <w:szCs w:val="22"/>
          </w:rPr>
          <w:t xml:space="preserve">where the installation is generating heat from the combustion of </w:t>
        </w:r>
        <w:proofErr w:type="gramStart"/>
        <w:r>
          <w:rPr>
            <w:rFonts w:ascii="Open Sans" w:hAnsi="Open Sans"/>
            <w:i/>
            <w:iCs/>
            <w:color w:val="auto"/>
            <w:sz w:val="22"/>
            <w:szCs w:val="22"/>
          </w:rPr>
          <w:t>biogas,,</w:t>
        </w:r>
        <w:proofErr w:type="gramEnd"/>
      </w:ins>
    </w:p>
    <w:p w14:paraId="6937B62F" w14:textId="77777777" w:rsidR="00BA6F7A" w:rsidRDefault="00BA6F7A" w:rsidP="00BA6F7A">
      <w:pPr>
        <w:pStyle w:val="Default"/>
        <w:rPr>
          <w:ins w:id="34" w:author="Kiara Zennaro" w:date="2020-07-02T19:02:00Z"/>
          <w:rFonts w:ascii="Open Sans" w:hAnsi="Open Sans"/>
          <w:i/>
          <w:iCs/>
          <w:color w:val="auto"/>
          <w:sz w:val="22"/>
          <w:szCs w:val="22"/>
        </w:rPr>
      </w:pPr>
    </w:p>
    <w:p w14:paraId="19551293" w14:textId="77777777" w:rsidR="00BA6F7A" w:rsidRDefault="00BA6F7A" w:rsidP="00BA6F7A">
      <w:pPr>
        <w:pStyle w:val="Default"/>
        <w:rPr>
          <w:ins w:id="35" w:author="Kiara Zennaro" w:date="2020-07-02T19:02:00Z"/>
          <w:rFonts w:ascii="Open Sans" w:hAnsi="Open Sans"/>
          <w:i/>
          <w:iCs/>
          <w:color w:val="auto"/>
          <w:sz w:val="22"/>
          <w:szCs w:val="22"/>
        </w:rPr>
      </w:pPr>
      <w:ins w:id="36" w:author="Kiara Zennaro" w:date="2020-07-02T19:02:00Z">
        <w:r>
          <w:rPr>
            <w:rFonts w:ascii="Open Sans" w:hAnsi="Open Sans"/>
            <w:i/>
            <w:iCs/>
            <w:color w:val="auto"/>
            <w:sz w:val="22"/>
            <w:szCs w:val="22"/>
          </w:rPr>
          <w:t>where—</w:t>
        </w:r>
      </w:ins>
    </w:p>
    <w:p w14:paraId="6FB661A6" w14:textId="77777777" w:rsidR="00BA6F7A" w:rsidRDefault="00BA6F7A" w:rsidP="00BA6F7A">
      <w:pPr>
        <w:pStyle w:val="Default"/>
        <w:rPr>
          <w:ins w:id="37" w:author="Kiara Zennaro" w:date="2020-07-02T19:02:00Z"/>
          <w:rFonts w:ascii="Open Sans" w:hAnsi="Open Sans"/>
          <w:i/>
          <w:iCs/>
          <w:color w:val="auto"/>
          <w:sz w:val="22"/>
          <w:szCs w:val="22"/>
        </w:rPr>
      </w:pPr>
    </w:p>
    <w:p w14:paraId="42CD0BC0" w14:textId="77777777" w:rsidR="00BA6F7A" w:rsidRDefault="00BA6F7A" w:rsidP="00BA6F7A">
      <w:pPr>
        <w:pStyle w:val="Default"/>
        <w:rPr>
          <w:ins w:id="38" w:author="Kiara Zennaro" w:date="2020-07-02T19:02:00Z"/>
          <w:rFonts w:ascii="Open Sans" w:hAnsi="Open Sans"/>
          <w:i/>
          <w:iCs/>
          <w:color w:val="auto"/>
          <w:sz w:val="22"/>
          <w:szCs w:val="22"/>
        </w:rPr>
      </w:pPr>
      <w:ins w:id="39" w:author="Kiara Zennaro" w:date="2020-07-02T19:02:00Z">
        <w:r>
          <w:rPr>
            <w:rFonts w:ascii="Open Sans" w:hAnsi="Open Sans"/>
            <w:i/>
            <w:iCs/>
            <w:color w:val="auto"/>
            <w:sz w:val="22"/>
            <w:szCs w:val="22"/>
          </w:rPr>
          <w:t>A x (B-</w:t>
        </w:r>
        <w:r>
          <w:rPr>
            <w:rFonts w:ascii="Open Sans" w:hAnsi="Open Sans"/>
            <w:i/>
            <w:iCs/>
            <w:color w:val="FF0000"/>
            <w:sz w:val="22"/>
            <w:szCs w:val="22"/>
          </w:rPr>
          <w:t>C</w:t>
        </w:r>
        <w:r>
          <w:rPr>
            <w:rFonts w:ascii="Open Sans" w:hAnsi="Open Sans"/>
            <w:i/>
            <w:iCs/>
            <w:color w:val="auto"/>
            <w:sz w:val="22"/>
            <w:szCs w:val="22"/>
          </w:rPr>
          <w:t>)</w:t>
        </w:r>
      </w:ins>
    </w:p>
    <w:p w14:paraId="4F4894B3" w14:textId="77777777" w:rsidR="00BA6F7A" w:rsidRDefault="00BA6F7A" w:rsidP="00BA6F7A">
      <w:pPr>
        <w:pStyle w:val="Default"/>
        <w:rPr>
          <w:ins w:id="40" w:author="Kiara Zennaro" w:date="2020-07-02T19:02:00Z"/>
          <w:rFonts w:ascii="Open Sans" w:hAnsi="Open Sans"/>
          <w:i/>
          <w:iCs/>
          <w:color w:val="auto"/>
          <w:sz w:val="22"/>
          <w:szCs w:val="22"/>
        </w:rPr>
      </w:pPr>
    </w:p>
    <w:p w14:paraId="2E7D699A" w14:textId="77777777" w:rsidR="00BA6F7A" w:rsidRDefault="00BA6F7A" w:rsidP="00BA6F7A">
      <w:pPr>
        <w:pStyle w:val="Default"/>
        <w:rPr>
          <w:ins w:id="41" w:author="Kiara Zennaro" w:date="2020-07-02T19:02:00Z"/>
          <w:rFonts w:ascii="Open Sans" w:hAnsi="Open Sans"/>
          <w:i/>
          <w:iCs/>
          <w:color w:val="auto"/>
          <w:sz w:val="22"/>
          <w:szCs w:val="22"/>
        </w:rPr>
      </w:pPr>
      <w:ins w:id="42" w:author="Kiara Zennaro" w:date="2020-07-02T19:02:00Z">
        <w:r>
          <w:rPr>
            <w:rFonts w:ascii="Open Sans" w:hAnsi="Open Sans"/>
            <w:i/>
            <w:iCs/>
            <w:color w:val="auto"/>
            <w:sz w:val="22"/>
            <w:szCs w:val="22"/>
          </w:rPr>
          <w:t xml:space="preserve">A is the tariff determined in accordance with regulation </w:t>
        </w:r>
        <w:proofErr w:type="gramStart"/>
        <w:r>
          <w:rPr>
            <w:rFonts w:ascii="Open Sans" w:hAnsi="Open Sans"/>
            <w:i/>
            <w:iCs/>
            <w:color w:val="auto"/>
            <w:sz w:val="22"/>
            <w:szCs w:val="22"/>
          </w:rPr>
          <w:t>59;</w:t>
        </w:r>
        <w:proofErr w:type="gramEnd"/>
      </w:ins>
    </w:p>
    <w:p w14:paraId="1C48F2DE" w14:textId="77777777" w:rsidR="00BA6F7A" w:rsidRDefault="00BA6F7A" w:rsidP="00BA6F7A">
      <w:pPr>
        <w:pStyle w:val="Default"/>
        <w:rPr>
          <w:ins w:id="43" w:author="Kiara Zennaro" w:date="2020-07-02T19:02:00Z"/>
          <w:rFonts w:ascii="Open Sans" w:hAnsi="Open Sans"/>
          <w:i/>
          <w:iCs/>
          <w:color w:val="auto"/>
          <w:sz w:val="22"/>
          <w:szCs w:val="22"/>
        </w:rPr>
      </w:pPr>
    </w:p>
    <w:p w14:paraId="3599F1C9" w14:textId="77777777" w:rsidR="00BA6F7A" w:rsidRDefault="00BA6F7A" w:rsidP="00BA6F7A">
      <w:pPr>
        <w:pStyle w:val="Default"/>
        <w:rPr>
          <w:ins w:id="44" w:author="Kiara Zennaro" w:date="2020-07-02T19:02:00Z"/>
          <w:rFonts w:ascii="Open Sans" w:hAnsi="Open Sans"/>
          <w:i/>
          <w:iCs/>
          <w:color w:val="auto"/>
          <w:sz w:val="22"/>
          <w:szCs w:val="22"/>
        </w:rPr>
      </w:pPr>
      <w:ins w:id="45" w:author="Kiara Zennaro" w:date="2020-07-02T19:02:00Z">
        <w:r>
          <w:rPr>
            <w:rFonts w:ascii="Open Sans" w:hAnsi="Open Sans"/>
            <w:i/>
            <w:iCs/>
            <w:color w:val="auto"/>
            <w:sz w:val="22"/>
            <w:szCs w:val="22"/>
          </w:rPr>
          <w:t xml:space="preserve">B is the heat in </w:t>
        </w:r>
        <w:proofErr w:type="spellStart"/>
        <w:r>
          <w:rPr>
            <w:rFonts w:ascii="Open Sans" w:hAnsi="Open Sans"/>
            <w:i/>
            <w:iCs/>
            <w:color w:val="auto"/>
            <w:sz w:val="22"/>
            <w:szCs w:val="22"/>
          </w:rPr>
          <w:t>kWhth</w:t>
        </w:r>
        <w:proofErr w:type="spellEnd"/>
        <w:r>
          <w:rPr>
            <w:rFonts w:ascii="Open Sans" w:hAnsi="Open Sans"/>
            <w:i/>
            <w:iCs/>
            <w:color w:val="auto"/>
            <w:sz w:val="22"/>
            <w:szCs w:val="22"/>
          </w:rPr>
          <w:t xml:space="preserve"> generated by the installation during the relevant quarterly period; and</w:t>
        </w:r>
      </w:ins>
    </w:p>
    <w:p w14:paraId="6DDD7C44" w14:textId="77777777" w:rsidR="00BA6F7A" w:rsidRDefault="00BA6F7A" w:rsidP="00BA6F7A">
      <w:pPr>
        <w:pStyle w:val="Default"/>
        <w:rPr>
          <w:ins w:id="46" w:author="Kiara Zennaro" w:date="2020-07-02T19:02:00Z"/>
          <w:rFonts w:ascii="Open Sans" w:hAnsi="Open Sans"/>
          <w:i/>
          <w:iCs/>
          <w:color w:val="auto"/>
          <w:sz w:val="22"/>
          <w:szCs w:val="22"/>
        </w:rPr>
      </w:pPr>
    </w:p>
    <w:p w14:paraId="64F52B25" w14:textId="77777777" w:rsidR="00BA6F7A" w:rsidRDefault="00BA6F7A" w:rsidP="00BA6F7A">
      <w:pPr>
        <w:pStyle w:val="Default"/>
        <w:rPr>
          <w:ins w:id="47" w:author="Kiara Zennaro" w:date="2020-07-02T19:02:00Z"/>
          <w:rFonts w:ascii="Open Sans" w:hAnsi="Open Sans"/>
          <w:i/>
          <w:iCs/>
          <w:color w:val="auto"/>
          <w:sz w:val="22"/>
          <w:szCs w:val="22"/>
        </w:rPr>
      </w:pPr>
      <w:ins w:id="48" w:author="Kiara Zennaro" w:date="2020-07-02T19:02:00Z">
        <w:r>
          <w:rPr>
            <w:rFonts w:ascii="Open Sans" w:hAnsi="Open Sans"/>
            <w:i/>
            <w:iCs/>
            <w:color w:val="auto"/>
            <w:sz w:val="22"/>
            <w:szCs w:val="22"/>
          </w:rPr>
          <w:t>C is—</w:t>
        </w:r>
      </w:ins>
    </w:p>
    <w:p w14:paraId="2C8520C1" w14:textId="77777777" w:rsidR="00BA6F7A" w:rsidRDefault="00BA6F7A" w:rsidP="00BA6F7A">
      <w:pPr>
        <w:pStyle w:val="Default"/>
        <w:rPr>
          <w:ins w:id="49" w:author="Kiara Zennaro" w:date="2020-07-02T19:02:00Z"/>
          <w:rFonts w:ascii="Open Sans" w:hAnsi="Open Sans"/>
          <w:i/>
          <w:iCs/>
          <w:color w:val="auto"/>
          <w:sz w:val="22"/>
          <w:szCs w:val="22"/>
        </w:rPr>
      </w:pPr>
    </w:p>
    <w:p w14:paraId="0A465EB0" w14:textId="77777777" w:rsidR="00BA6F7A" w:rsidRDefault="00BA6F7A" w:rsidP="00BA6F7A">
      <w:pPr>
        <w:pStyle w:val="Default"/>
        <w:rPr>
          <w:ins w:id="50" w:author="Kiara Zennaro" w:date="2020-07-02T19:02:00Z"/>
          <w:rFonts w:ascii="Open Sans" w:hAnsi="Open Sans"/>
          <w:i/>
          <w:iCs/>
          <w:color w:val="auto"/>
          <w:sz w:val="22"/>
          <w:szCs w:val="22"/>
        </w:rPr>
      </w:pPr>
      <w:ins w:id="51" w:author="Kiara Zennaro" w:date="2020-07-02T19:02:00Z">
        <w:r>
          <w:rPr>
            <w:rFonts w:ascii="Open Sans" w:hAnsi="Open Sans"/>
            <w:i/>
            <w:iCs/>
            <w:color w:val="auto"/>
            <w:sz w:val="22"/>
            <w:szCs w:val="22"/>
          </w:rPr>
          <w:t xml:space="preserve">the heat in </w:t>
        </w:r>
        <w:proofErr w:type="spellStart"/>
        <w:r>
          <w:rPr>
            <w:rFonts w:ascii="Open Sans" w:hAnsi="Open Sans"/>
            <w:i/>
            <w:iCs/>
            <w:color w:val="auto"/>
            <w:sz w:val="22"/>
            <w:szCs w:val="22"/>
          </w:rPr>
          <w:t>kWhth</w:t>
        </w:r>
        <w:proofErr w:type="spellEnd"/>
        <w:r>
          <w:rPr>
            <w:rFonts w:ascii="Open Sans" w:hAnsi="Open Sans"/>
            <w:i/>
            <w:iCs/>
            <w:color w:val="auto"/>
            <w:sz w:val="22"/>
            <w:szCs w:val="22"/>
          </w:rPr>
          <w:t xml:space="preserve"> delivered in the relevant quarterly period to the biogas production plant which produced the biogas which is combusted (other than heat contained in any feedstock used to produce that biogas); or</w:t>
        </w:r>
      </w:ins>
    </w:p>
    <w:p w14:paraId="48AB3FDB" w14:textId="77777777" w:rsidR="00BA6F7A" w:rsidRDefault="00BA6F7A" w:rsidP="00BA6F7A">
      <w:pPr>
        <w:pStyle w:val="Default"/>
        <w:rPr>
          <w:ins w:id="52" w:author="Kiara Zennaro" w:date="2020-07-02T19:02:00Z"/>
          <w:rFonts w:ascii="Open Sans" w:hAnsi="Open Sans"/>
          <w:i/>
          <w:iCs/>
          <w:color w:val="auto"/>
          <w:sz w:val="22"/>
          <w:szCs w:val="22"/>
        </w:rPr>
      </w:pPr>
    </w:p>
    <w:p w14:paraId="6CBD9E0E" w14:textId="77777777" w:rsidR="00BA6F7A" w:rsidRDefault="00BA6F7A" w:rsidP="00BA6F7A">
      <w:pPr>
        <w:pStyle w:val="Default"/>
        <w:rPr>
          <w:ins w:id="53" w:author="Kiara Zennaro" w:date="2020-07-02T19:02:00Z"/>
          <w:rFonts w:ascii="Open Sans" w:hAnsi="Open Sans"/>
          <w:i/>
          <w:iCs/>
          <w:color w:val="auto"/>
          <w:sz w:val="22"/>
          <w:szCs w:val="22"/>
        </w:rPr>
      </w:pPr>
      <w:ins w:id="54" w:author="Kiara Zennaro" w:date="2020-07-02T19:02:00Z">
        <w:r>
          <w:rPr>
            <w:rFonts w:ascii="Open Sans" w:hAnsi="Open Sans"/>
            <w:i/>
            <w:iCs/>
            <w:color w:val="auto"/>
            <w:sz w:val="22"/>
            <w:szCs w:val="22"/>
          </w:rPr>
          <w:t>such proportion (as may be chosen by the participant and agreed by the Authority) of that heat, provided that the proportion is no less than—</w:t>
        </w:r>
      </w:ins>
    </w:p>
    <w:p w14:paraId="416575B3" w14:textId="77777777" w:rsidR="00BA6F7A" w:rsidRDefault="00BA6F7A" w:rsidP="00BA6F7A">
      <w:pPr>
        <w:pStyle w:val="Default"/>
        <w:rPr>
          <w:ins w:id="55" w:author="Kiara Zennaro" w:date="2020-07-02T19:02:00Z"/>
          <w:rFonts w:ascii="Open Sans" w:hAnsi="Open Sans"/>
          <w:i/>
          <w:iCs/>
          <w:color w:val="auto"/>
          <w:sz w:val="22"/>
          <w:szCs w:val="22"/>
        </w:rPr>
      </w:pPr>
      <w:ins w:id="56" w:author="Kiara Zennaro" w:date="2020-07-02T19:02:00Z">
        <w:r>
          <w:rPr>
            <w:rFonts w:ascii="Open Sans" w:hAnsi="Open Sans"/>
            <w:i/>
            <w:iCs/>
            <w:color w:val="auto"/>
            <w:sz w:val="22"/>
            <w:szCs w:val="22"/>
          </w:rPr>
          <w:t>x/y</w:t>
        </w:r>
      </w:ins>
    </w:p>
    <w:p w14:paraId="6C611C2E" w14:textId="77777777" w:rsidR="00BA6F7A" w:rsidRDefault="00BA6F7A" w:rsidP="00BA6F7A">
      <w:pPr>
        <w:pStyle w:val="Default"/>
        <w:rPr>
          <w:ins w:id="57" w:author="Kiara Zennaro" w:date="2020-07-02T19:02:00Z"/>
          <w:rFonts w:ascii="Open Sans" w:hAnsi="Open Sans"/>
          <w:i/>
          <w:iCs/>
          <w:color w:val="auto"/>
          <w:sz w:val="22"/>
          <w:szCs w:val="22"/>
        </w:rPr>
      </w:pPr>
    </w:p>
    <w:p w14:paraId="64830DD7" w14:textId="77777777" w:rsidR="00BA6F7A" w:rsidRDefault="00BA6F7A" w:rsidP="00BA6F7A">
      <w:pPr>
        <w:pStyle w:val="Default"/>
        <w:rPr>
          <w:ins w:id="58" w:author="Kiara Zennaro" w:date="2020-07-02T19:02:00Z"/>
          <w:rFonts w:ascii="Open Sans" w:hAnsi="Open Sans"/>
          <w:i/>
          <w:iCs/>
          <w:color w:val="auto"/>
          <w:sz w:val="22"/>
          <w:szCs w:val="22"/>
        </w:rPr>
      </w:pPr>
      <w:ins w:id="59" w:author="Kiara Zennaro" w:date="2020-07-02T19:02:00Z">
        <w:r>
          <w:rPr>
            <w:rFonts w:ascii="Open Sans" w:hAnsi="Open Sans"/>
            <w:i/>
            <w:iCs/>
            <w:color w:val="auto"/>
            <w:sz w:val="22"/>
            <w:szCs w:val="22"/>
          </w:rPr>
          <w:t>where—</w:t>
        </w:r>
      </w:ins>
    </w:p>
    <w:p w14:paraId="12B6D823" w14:textId="77777777" w:rsidR="00BA6F7A" w:rsidRDefault="00BA6F7A" w:rsidP="00BA6F7A">
      <w:pPr>
        <w:pStyle w:val="Default"/>
        <w:rPr>
          <w:ins w:id="60" w:author="Kiara Zennaro" w:date="2020-07-02T19:02:00Z"/>
          <w:rFonts w:ascii="Open Sans" w:hAnsi="Open Sans"/>
          <w:i/>
          <w:iCs/>
          <w:color w:val="auto"/>
          <w:sz w:val="22"/>
          <w:szCs w:val="22"/>
        </w:rPr>
      </w:pPr>
    </w:p>
    <w:p w14:paraId="0B8E60D4" w14:textId="77777777" w:rsidR="00BA6F7A" w:rsidRDefault="00BA6F7A" w:rsidP="00BA6F7A">
      <w:pPr>
        <w:pStyle w:val="Default"/>
        <w:rPr>
          <w:ins w:id="61" w:author="Kiara Zennaro" w:date="2020-07-02T19:02:00Z"/>
          <w:rFonts w:ascii="Open Sans" w:hAnsi="Open Sans"/>
          <w:i/>
          <w:iCs/>
          <w:color w:val="auto"/>
          <w:sz w:val="22"/>
          <w:szCs w:val="22"/>
        </w:rPr>
      </w:pPr>
      <w:ins w:id="62" w:author="Kiara Zennaro" w:date="2020-07-02T19:02:00Z">
        <w:r>
          <w:rPr>
            <w:rFonts w:ascii="Open Sans" w:hAnsi="Open Sans"/>
            <w:i/>
            <w:iCs/>
            <w:color w:val="auto"/>
            <w:sz w:val="22"/>
            <w:szCs w:val="22"/>
          </w:rPr>
          <w:t>aa) x is the heat produced by that biogas which is used for eligible purposes; and</w:t>
        </w:r>
      </w:ins>
    </w:p>
    <w:p w14:paraId="70255BA3" w14:textId="77777777" w:rsidR="00BA6F7A" w:rsidRDefault="00BA6F7A" w:rsidP="00BA6F7A">
      <w:pPr>
        <w:pStyle w:val="Default"/>
        <w:rPr>
          <w:ins w:id="63" w:author="Kiara Zennaro" w:date="2020-07-02T19:02:00Z"/>
          <w:rFonts w:ascii="Open Sans" w:hAnsi="Open Sans"/>
          <w:i/>
          <w:iCs/>
          <w:color w:val="auto"/>
          <w:sz w:val="22"/>
          <w:szCs w:val="22"/>
        </w:rPr>
      </w:pPr>
      <w:ins w:id="64" w:author="Kiara Zennaro" w:date="2020-07-02T19:02:00Z">
        <w:r>
          <w:rPr>
            <w:rFonts w:ascii="Open Sans" w:hAnsi="Open Sans"/>
            <w:i/>
            <w:iCs/>
            <w:color w:val="auto"/>
            <w:sz w:val="22"/>
            <w:szCs w:val="22"/>
          </w:rPr>
          <w:t>bb) y is the energy content of all the biogas produced by that biogas production plant.</w:t>
        </w:r>
      </w:ins>
    </w:p>
    <w:p w14:paraId="64396603" w14:textId="77777777" w:rsidR="00BA6F7A" w:rsidRDefault="00BA6F7A" w:rsidP="00BA6F7A">
      <w:pPr>
        <w:rPr>
          <w:ins w:id="65" w:author="Kiara Zennaro" w:date="2020-07-02T19:02:00Z"/>
          <w:rFonts w:ascii="Open Sans" w:hAnsi="Open Sans" w:cs="Open Sans"/>
          <w:i/>
          <w:iCs/>
          <w:szCs w:val="22"/>
          <w:lang w:eastAsia="en-GB"/>
        </w:rPr>
      </w:pPr>
    </w:p>
    <w:p w14:paraId="090B6D37" w14:textId="77777777" w:rsidR="00BA6F7A" w:rsidRDefault="00BA6F7A" w:rsidP="00BA6F7A">
      <w:pPr>
        <w:rPr>
          <w:ins w:id="66" w:author="Kiara Zennaro" w:date="2020-07-02T19:02:00Z"/>
          <w:rFonts w:ascii="Open Sans" w:hAnsi="Open Sans" w:cs="Open Sans"/>
        </w:rPr>
      </w:pPr>
      <w:ins w:id="67" w:author="Kiara Zennaro" w:date="2020-07-02T19:02:00Z">
        <w:r>
          <w:rPr>
            <w:rFonts w:ascii="Open Sans" w:hAnsi="Open Sans" w:cs="Open Sans"/>
          </w:rPr>
          <w:t xml:space="preserve">For some members this has meant that </w:t>
        </w:r>
        <w:r>
          <w:rPr>
            <w:rFonts w:ascii="Open Sans" w:hAnsi="Open Sans" w:cs="Open Sans"/>
            <w:b/>
            <w:bCs/>
          </w:rPr>
          <w:t>the same heat is deducted by Ofgem twice</w:t>
        </w:r>
        <w:r>
          <w:rPr>
            <w:rFonts w:ascii="Open Sans" w:hAnsi="Open Sans" w:cs="Open Sans"/>
          </w:rPr>
          <w:t xml:space="preserve">: </w:t>
        </w:r>
        <w:r>
          <w:rPr>
            <w:rFonts w:ascii="Open Sans" w:hAnsi="Open Sans" w:cs="Open Sans"/>
            <w:b/>
            <w:bCs/>
          </w:rPr>
          <w:t xml:space="preserve">once by not counting the heat to the digester (as it is ineligible as ‘processing of waste’), and </w:t>
        </w:r>
        <w:r>
          <w:rPr>
            <w:rFonts w:ascii="Open Sans" w:hAnsi="Open Sans" w:cs="Open Sans"/>
            <w:b/>
            <w:bCs/>
          </w:rPr>
          <w:lastRenderedPageBreak/>
          <w:t xml:space="preserve">secondly by deducting heat to the digester in line with the payment formula. </w:t>
        </w:r>
        <w:r>
          <w:rPr>
            <w:rFonts w:ascii="Open Sans" w:hAnsi="Open Sans" w:cs="Open Sans"/>
          </w:rPr>
          <w:t>This means these members have been penalised twice, in addition to being totally discouraged to take any waste materials to avoid this issue, which is against what the policy is trying to achieve (</w:t>
        </w:r>
        <w:proofErr w:type="spellStart"/>
        <w:r>
          <w:rPr>
            <w:rFonts w:ascii="Open Sans" w:hAnsi="Open Sans" w:cs="Open Sans"/>
          </w:rPr>
          <w:t>ie</w:t>
        </w:r>
        <w:proofErr w:type="spellEnd"/>
        <w:r>
          <w:rPr>
            <w:rFonts w:ascii="Open Sans" w:hAnsi="Open Sans" w:cs="Open Sans"/>
          </w:rPr>
          <w:t xml:space="preserve"> more use of wastes). </w:t>
        </w:r>
      </w:ins>
    </w:p>
    <w:p w14:paraId="16698E95" w14:textId="77777777" w:rsidR="00BA6F7A" w:rsidRDefault="00BA6F7A" w:rsidP="00BA6F7A">
      <w:pPr>
        <w:rPr>
          <w:ins w:id="68" w:author="Kiara Zennaro" w:date="2020-07-02T19:02:00Z"/>
          <w:rFonts w:ascii="Open Sans" w:hAnsi="Open Sans" w:cs="Open Sans"/>
        </w:rPr>
      </w:pPr>
    </w:p>
    <w:p w14:paraId="6A8F9510" w14:textId="77777777" w:rsidR="00BA6F7A" w:rsidRDefault="00BA6F7A" w:rsidP="00BA6F7A">
      <w:pPr>
        <w:rPr>
          <w:ins w:id="69" w:author="Kiara Zennaro" w:date="2020-07-02T19:02:00Z"/>
          <w:rFonts w:ascii="Open Sans" w:hAnsi="Open Sans" w:cs="Open Sans"/>
        </w:rPr>
      </w:pPr>
      <w:ins w:id="70" w:author="Kiara Zennaro" w:date="2020-07-02T19:02:00Z">
        <w:r>
          <w:rPr>
            <w:rFonts w:ascii="Open Sans" w:hAnsi="Open Sans" w:cs="Open Sans"/>
          </w:rPr>
          <w:t xml:space="preserve">The formula should therefore be amended so that in cases where the heat (C) is ineligible, this is not deducted again from the payment. </w:t>
        </w:r>
      </w:ins>
    </w:p>
    <w:p w14:paraId="215663BA" w14:textId="77777777" w:rsidR="00BA6F7A" w:rsidRDefault="00BA6F7A" w:rsidP="00BA6F7A">
      <w:pPr>
        <w:rPr>
          <w:ins w:id="71" w:author="Kiara Zennaro" w:date="2020-07-02T19:02:00Z"/>
          <w:rFonts w:ascii="Open Sans" w:hAnsi="Open Sans" w:cs="Open Sans"/>
        </w:rPr>
      </w:pPr>
    </w:p>
    <w:p w14:paraId="0A3C930B" w14:textId="77777777" w:rsidR="00BA6F7A" w:rsidRDefault="00BA6F7A" w:rsidP="00BA6F7A">
      <w:pPr>
        <w:spacing w:before="120" w:after="120"/>
        <w:rPr>
          <w:ins w:id="72" w:author="Kiara Zennaro" w:date="2020-07-02T19:02:00Z"/>
          <w:rFonts w:ascii="Open Sans" w:hAnsi="Open Sans" w:cs="Open Sans"/>
          <w:b/>
          <w:bCs/>
          <w:szCs w:val="22"/>
          <w:lang w:eastAsia="en-GB"/>
        </w:rPr>
      </w:pPr>
      <w:bookmarkStart w:id="73" w:name="_Hlk44426810"/>
      <w:ins w:id="74" w:author="Kiara Zennaro" w:date="2020-07-02T19:02:00Z">
        <w:r>
          <w:rPr>
            <w:rFonts w:ascii="Open Sans" w:hAnsi="Open Sans" w:cs="Open Sans"/>
            <w:b/>
            <w:bCs/>
            <w:szCs w:val="22"/>
            <w:lang w:eastAsia="en-GB"/>
          </w:rPr>
          <w:t>Constraints on liquid feedstocks must be lifted</w:t>
        </w:r>
      </w:ins>
    </w:p>
    <w:p w14:paraId="50E1B083" w14:textId="77777777" w:rsidR="00BA6F7A" w:rsidRDefault="00BA6F7A" w:rsidP="00BA6F7A">
      <w:pPr>
        <w:spacing w:before="120" w:after="120"/>
        <w:rPr>
          <w:ins w:id="75" w:author="Kiara Zennaro" w:date="2020-07-02T19:02:00Z"/>
          <w:rFonts w:ascii="Open Sans" w:hAnsi="Open Sans" w:cs="Open Sans"/>
          <w:b/>
          <w:bCs/>
          <w:szCs w:val="22"/>
          <w:lang w:eastAsia="en-GB"/>
        </w:rPr>
      </w:pPr>
      <w:ins w:id="76" w:author="Kiara Zennaro" w:date="2020-07-02T19:02:00Z">
        <w:r>
          <w:rPr>
            <w:rFonts w:ascii="Open Sans" w:hAnsi="Open Sans" w:cs="Open Sans"/>
            <w:szCs w:val="22"/>
            <w:lang w:eastAsia="en-GB"/>
          </w:rPr>
          <w:t xml:space="preserve">Similarly, to what we highlight in our response to the BEIS consultation on future support for low heat (re the new Green Gas Support Scheme), </w:t>
        </w:r>
        <w:r>
          <w:rPr>
            <w:rFonts w:ascii="Open Sans" w:hAnsi="Open Sans" w:cs="Open Sans"/>
            <w:b/>
            <w:bCs/>
            <w:szCs w:val="22"/>
            <w:lang w:eastAsia="en-GB"/>
          </w:rPr>
          <w:t xml:space="preserve">there should be no constraints under the RHI on processing liquid feedstocks that are not waste. </w:t>
        </w:r>
      </w:ins>
    </w:p>
    <w:bookmarkEnd w:id="73"/>
    <w:p w14:paraId="7D3D6F2C" w14:textId="77777777" w:rsidR="00BA6F7A" w:rsidRDefault="00BA6F7A" w:rsidP="00BA6F7A">
      <w:pPr>
        <w:spacing w:before="120" w:after="120"/>
        <w:rPr>
          <w:ins w:id="77" w:author="Kiara Zennaro" w:date="2020-07-02T19:02:00Z"/>
          <w:rFonts w:ascii="Open Sans" w:hAnsi="Open Sans" w:cs="Open Sans"/>
          <w:szCs w:val="22"/>
          <w:lang w:eastAsia="en-GB"/>
        </w:rPr>
      </w:pPr>
      <w:ins w:id="78" w:author="Kiara Zennaro" w:date="2020-07-02T19:02:00Z">
        <w:r>
          <w:rPr>
            <w:rFonts w:ascii="Open Sans" w:hAnsi="Open Sans" w:cs="Open Sans"/>
            <w:szCs w:val="22"/>
            <w:lang w:eastAsia="en-GB"/>
          </w:rPr>
          <w:t>The RHI currently places a constraint on the acceptance of any liquid feedstocks that are not classified as wastes (Regulation 41). The following is an excerpt from the regulations:</w:t>
        </w:r>
      </w:ins>
    </w:p>
    <w:p w14:paraId="38DEE62B" w14:textId="77777777" w:rsidR="00BA6F7A" w:rsidRDefault="00BA6F7A" w:rsidP="00BA6F7A">
      <w:pPr>
        <w:spacing w:before="120" w:after="120"/>
        <w:rPr>
          <w:ins w:id="79" w:author="Kiara Zennaro" w:date="2020-07-02T19:02:00Z"/>
          <w:rFonts w:ascii="Open Sans" w:hAnsi="Open Sans" w:cs="Open Sans"/>
          <w:szCs w:val="22"/>
          <w:lang w:eastAsia="en-GB"/>
        </w:rPr>
      </w:pPr>
      <w:ins w:id="80" w:author="Kiara Zennaro" w:date="2020-07-02T19:02:00Z">
        <w:r>
          <w:rPr>
            <w:rFonts w:ascii="Open Sans" w:hAnsi="Open Sans" w:cs="Open Sans"/>
            <w:szCs w:val="22"/>
            <w:lang w:eastAsia="en-GB"/>
          </w:rPr>
          <w:t>‘A participant use biogas produced by AD may only use biogas that is made from one or more of the following feedstocks:</w:t>
        </w:r>
      </w:ins>
    </w:p>
    <w:p w14:paraId="5A30CAC6" w14:textId="77777777" w:rsidR="00BA6F7A" w:rsidRDefault="00BA6F7A" w:rsidP="00BA6F7A">
      <w:pPr>
        <w:pStyle w:val="ListParagraph"/>
        <w:numPr>
          <w:ilvl w:val="0"/>
          <w:numId w:val="24"/>
        </w:numPr>
        <w:spacing w:before="120" w:after="120"/>
        <w:contextualSpacing w:val="0"/>
        <w:rPr>
          <w:ins w:id="81" w:author="Kiara Zennaro" w:date="2020-07-02T19:02:00Z"/>
          <w:rFonts w:ascii="Open Sans" w:hAnsi="Open Sans" w:cs="Open Sans"/>
          <w:szCs w:val="22"/>
          <w:lang w:eastAsia="en-GB"/>
        </w:rPr>
      </w:pPr>
      <w:ins w:id="82" w:author="Kiara Zennaro" w:date="2020-07-02T19:02:00Z">
        <w:r>
          <w:rPr>
            <w:rFonts w:ascii="Open Sans" w:hAnsi="Open Sans" w:cs="Open Sans"/>
            <w:szCs w:val="22"/>
            <w:lang w:eastAsia="en-GB"/>
          </w:rPr>
          <w:t>Solid biomass</w:t>
        </w:r>
      </w:ins>
    </w:p>
    <w:p w14:paraId="1CDFEEE4" w14:textId="77777777" w:rsidR="00BA6F7A" w:rsidRDefault="00BA6F7A" w:rsidP="00BA6F7A">
      <w:pPr>
        <w:pStyle w:val="ListParagraph"/>
        <w:numPr>
          <w:ilvl w:val="0"/>
          <w:numId w:val="24"/>
        </w:numPr>
        <w:spacing w:before="120" w:after="120"/>
        <w:contextualSpacing w:val="0"/>
        <w:rPr>
          <w:ins w:id="83" w:author="Kiara Zennaro" w:date="2020-07-02T19:02:00Z"/>
          <w:rFonts w:ascii="Open Sans" w:hAnsi="Open Sans" w:cs="Open Sans"/>
          <w:szCs w:val="22"/>
          <w:lang w:eastAsia="en-GB"/>
        </w:rPr>
      </w:pPr>
      <w:ins w:id="84" w:author="Kiara Zennaro" w:date="2020-07-02T19:02:00Z">
        <w:r>
          <w:rPr>
            <w:rFonts w:ascii="Open Sans" w:hAnsi="Open Sans" w:cs="Open Sans"/>
            <w:szCs w:val="22"/>
            <w:lang w:eastAsia="en-GB"/>
          </w:rPr>
          <w:t>Solid waste</w:t>
        </w:r>
      </w:ins>
    </w:p>
    <w:p w14:paraId="55DC55F4" w14:textId="77777777" w:rsidR="00BA6F7A" w:rsidRDefault="00BA6F7A" w:rsidP="00BA6F7A">
      <w:pPr>
        <w:pStyle w:val="ListParagraph"/>
        <w:numPr>
          <w:ilvl w:val="0"/>
          <w:numId w:val="24"/>
        </w:numPr>
        <w:spacing w:before="120" w:after="120"/>
        <w:contextualSpacing w:val="0"/>
        <w:rPr>
          <w:ins w:id="85" w:author="Kiara Zennaro" w:date="2020-07-02T19:02:00Z"/>
          <w:rFonts w:ascii="Open Sans" w:hAnsi="Open Sans" w:cs="Open Sans"/>
          <w:szCs w:val="22"/>
          <w:lang w:eastAsia="en-GB"/>
        </w:rPr>
      </w:pPr>
      <w:ins w:id="86" w:author="Kiara Zennaro" w:date="2020-07-02T19:02:00Z">
        <w:r>
          <w:rPr>
            <w:rFonts w:ascii="Open Sans" w:hAnsi="Open Sans" w:cs="Open Sans"/>
            <w:szCs w:val="22"/>
            <w:lang w:eastAsia="en-GB"/>
          </w:rPr>
          <w:t>Liquid waste’</w:t>
        </w:r>
      </w:ins>
    </w:p>
    <w:p w14:paraId="00DA432B" w14:textId="77777777" w:rsidR="00BA6F7A" w:rsidRDefault="00BA6F7A" w:rsidP="00BA6F7A">
      <w:pPr>
        <w:spacing w:before="120" w:after="120"/>
        <w:rPr>
          <w:ins w:id="87" w:author="Kiara Zennaro" w:date="2020-07-02T19:02:00Z"/>
          <w:rFonts w:ascii="Open Sans" w:hAnsi="Open Sans" w:cs="Open Sans"/>
          <w:szCs w:val="22"/>
          <w:lang w:eastAsia="en-GB"/>
        </w:rPr>
      </w:pPr>
      <w:ins w:id="88" w:author="Kiara Zennaro" w:date="2020-07-02T19:02:00Z">
        <w:r>
          <w:rPr>
            <w:rFonts w:ascii="Open Sans" w:hAnsi="Open Sans" w:cs="Open Sans"/>
            <w:szCs w:val="22"/>
            <w:lang w:eastAsia="en-GB"/>
          </w:rPr>
          <w:t xml:space="preserve">This renders ineligible any liquid waste that is not classed as waste. </w:t>
        </w:r>
        <w:bookmarkStart w:id="89" w:name="_Hlk43724307"/>
        <w:r>
          <w:rPr>
            <w:rFonts w:ascii="Open Sans" w:hAnsi="Open Sans" w:cs="Open Sans"/>
            <w:szCs w:val="22"/>
            <w:lang w:eastAsia="en-GB"/>
          </w:rPr>
          <w:t xml:space="preserve">This text has significantly constrained the use of liquid feedstocks at AD plants that are clearly sustainable and should be encouraged. Examples of liquid feedstocks that have been constrained are: glycerol from virgin oils, which is classed as a product; crude glycerol from waste oil, which is classed a processing residue and other similar liquids such as pot ale syrup, proflo etc.   </w:t>
        </w:r>
      </w:ins>
    </w:p>
    <w:p w14:paraId="504F6DB6" w14:textId="77777777" w:rsidR="00BA6F7A" w:rsidRDefault="00BA6F7A" w:rsidP="00BA6F7A">
      <w:pPr>
        <w:pStyle w:val="CommentText"/>
        <w:spacing w:before="120" w:after="120"/>
        <w:rPr>
          <w:ins w:id="90" w:author="Kiara Zennaro" w:date="2020-07-02T19:02:00Z"/>
          <w:rFonts w:ascii="Open Sans" w:hAnsi="Open Sans" w:cs="Open Sans"/>
          <w:sz w:val="22"/>
          <w:szCs w:val="22"/>
          <w:lang w:eastAsia="en-GB"/>
        </w:rPr>
      </w:pPr>
      <w:ins w:id="91" w:author="Kiara Zennaro" w:date="2020-07-02T19:02:00Z">
        <w:r>
          <w:rPr>
            <w:rFonts w:ascii="Open Sans" w:hAnsi="Open Sans" w:cs="Open Sans"/>
            <w:sz w:val="22"/>
            <w:szCs w:val="22"/>
            <w:lang w:eastAsia="en-GB"/>
          </w:rPr>
          <w:t>Our understanding is that this was introduced due to the original RED. Under that, ‘bioliquids’ used in power or heat must be subject to the same sustainability criteria imposed on transport biofuels, and member states may not deviate from them. These controls were introduced into the Renewables Obligation (RO) as liquids were used for power generation. This involves significant complexity, not least because the RED definition of biomass differs from that used in the rest of the RO (and RHI).</w:t>
        </w:r>
      </w:ins>
    </w:p>
    <w:p w14:paraId="1230B597" w14:textId="77777777" w:rsidR="00BA6F7A" w:rsidRDefault="00BA6F7A" w:rsidP="00BA6F7A">
      <w:pPr>
        <w:pStyle w:val="CommentText"/>
        <w:spacing w:before="120" w:after="120"/>
        <w:rPr>
          <w:ins w:id="92" w:author="Kiara Zennaro" w:date="2020-07-02T19:02:00Z"/>
          <w:rFonts w:ascii="Open Sans" w:hAnsi="Open Sans" w:cs="Open Sans"/>
          <w:sz w:val="22"/>
          <w:szCs w:val="22"/>
          <w:lang w:eastAsia="en-GB"/>
        </w:rPr>
      </w:pPr>
      <w:ins w:id="93" w:author="Kiara Zennaro" w:date="2020-07-02T19:02:00Z">
        <w:r>
          <w:rPr>
            <w:rFonts w:ascii="Open Sans" w:hAnsi="Open Sans" w:cs="Open Sans"/>
            <w:sz w:val="22"/>
            <w:szCs w:val="22"/>
            <w:lang w:eastAsia="en-GB"/>
          </w:rPr>
          <w:t>Given the relatively low opportunities for the use of renewable liquids in heating (and that the department was not wholly convinced of the quantity and value for money that these would represent) it was decided not to introduce support for liquids in the RHI at all.</w:t>
        </w:r>
      </w:ins>
    </w:p>
    <w:p w14:paraId="71B311F5" w14:textId="77777777" w:rsidR="00BA6F7A" w:rsidRDefault="00BA6F7A" w:rsidP="00BA6F7A">
      <w:pPr>
        <w:pStyle w:val="CommentText"/>
        <w:spacing w:before="120" w:after="120"/>
        <w:rPr>
          <w:ins w:id="94" w:author="Kiara Zennaro" w:date="2020-07-02T19:02:00Z"/>
          <w:rFonts w:ascii="Open Sans" w:hAnsi="Open Sans" w:cs="Open Sans"/>
          <w:sz w:val="22"/>
          <w:szCs w:val="22"/>
          <w:lang w:eastAsia="en-GB"/>
        </w:rPr>
      </w:pPr>
      <w:ins w:id="95" w:author="Kiara Zennaro" w:date="2020-07-02T19:02:00Z">
        <w:r>
          <w:rPr>
            <w:rFonts w:ascii="Open Sans" w:hAnsi="Open Sans" w:cs="Open Sans"/>
            <w:sz w:val="22"/>
            <w:szCs w:val="22"/>
            <w:lang w:eastAsia="en-GB"/>
          </w:rPr>
          <w:t xml:space="preserve">Given the UK’s exit from the EU the UK is free to make a decision on this on its own merits rather than to avoid having </w:t>
        </w:r>
        <w:proofErr w:type="spellStart"/>
        <w:proofErr w:type="gramStart"/>
        <w:r>
          <w:rPr>
            <w:rFonts w:ascii="Open Sans" w:hAnsi="Open Sans" w:cs="Open Sans"/>
            <w:sz w:val="22"/>
            <w:szCs w:val="22"/>
            <w:lang w:eastAsia="en-GB"/>
          </w:rPr>
          <w:t>a</w:t>
        </w:r>
        <w:proofErr w:type="spellEnd"/>
        <w:proofErr w:type="gramEnd"/>
        <w:r>
          <w:rPr>
            <w:rFonts w:ascii="Open Sans" w:hAnsi="Open Sans" w:cs="Open Sans"/>
            <w:sz w:val="22"/>
            <w:szCs w:val="22"/>
            <w:lang w:eastAsia="en-GB"/>
          </w:rPr>
          <w:t xml:space="preserve"> administrative burden caused by RED. </w:t>
        </w:r>
      </w:ins>
    </w:p>
    <w:bookmarkEnd w:id="89"/>
    <w:p w14:paraId="7DC4D55E" w14:textId="77777777" w:rsidR="00BA6F7A" w:rsidRDefault="00BA6F7A" w:rsidP="00BA6F7A">
      <w:pPr>
        <w:spacing w:before="120" w:after="120"/>
        <w:rPr>
          <w:ins w:id="96" w:author="Kiara Zennaro" w:date="2020-07-02T19:02:00Z"/>
          <w:rFonts w:ascii="Open Sans" w:hAnsi="Open Sans" w:cs="Open Sans"/>
          <w:szCs w:val="22"/>
          <w:lang w:eastAsia="en-GB"/>
        </w:rPr>
      </w:pPr>
      <w:ins w:id="97" w:author="Kiara Zennaro" w:date="2020-07-02T19:02:00Z">
        <w:r>
          <w:rPr>
            <w:rFonts w:ascii="Open Sans" w:hAnsi="Open Sans" w:cs="Open Sans"/>
            <w:szCs w:val="22"/>
            <w:lang w:eastAsia="en-GB"/>
          </w:rPr>
          <w:t xml:space="preserve">REA and other trade associations, as well as Ofgem, have raised this regulatory matter to BEIS on several occasions. In addition, there are discrepancies between different schemes, as this constraint applied under the RHI scheme, but not under the RO and the RTFO schemes. </w:t>
        </w:r>
      </w:ins>
    </w:p>
    <w:p w14:paraId="033A709C" w14:textId="77777777" w:rsidR="00BA6F7A" w:rsidRDefault="00BA6F7A" w:rsidP="00BA6F7A">
      <w:pPr>
        <w:spacing w:before="120" w:after="120"/>
        <w:rPr>
          <w:ins w:id="98" w:author="Kiara Zennaro" w:date="2020-07-02T19:02:00Z"/>
          <w:rFonts w:ascii="Open Sans" w:hAnsi="Open Sans" w:cs="Open Sans"/>
          <w:b/>
          <w:bCs/>
          <w:szCs w:val="22"/>
          <w:lang w:eastAsia="en-GB"/>
        </w:rPr>
      </w:pPr>
      <w:ins w:id="99" w:author="Kiara Zennaro" w:date="2020-07-02T19:02:00Z">
        <w:r>
          <w:rPr>
            <w:rFonts w:ascii="Open Sans" w:hAnsi="Open Sans" w:cs="Open Sans"/>
            <w:b/>
            <w:bCs/>
            <w:szCs w:val="22"/>
            <w:lang w:eastAsia="en-GB"/>
          </w:rPr>
          <w:t xml:space="preserve">The Fuel Measurement and Sampling (FMS) procedures needs significant improvements </w:t>
        </w:r>
      </w:ins>
    </w:p>
    <w:p w14:paraId="73FED514" w14:textId="77777777" w:rsidR="00BA6F7A" w:rsidRDefault="00BA6F7A" w:rsidP="00BA6F7A">
      <w:pPr>
        <w:shd w:val="clear" w:color="auto" w:fill="FFFFFF"/>
        <w:spacing w:before="120" w:after="120"/>
        <w:rPr>
          <w:ins w:id="100" w:author="Kiara Zennaro" w:date="2020-07-02T19:02:00Z"/>
          <w:rFonts w:ascii="Open Sans" w:hAnsi="Open Sans" w:cs="Open Sans"/>
          <w:szCs w:val="22"/>
          <w:lang w:eastAsia="en-GB"/>
        </w:rPr>
      </w:pPr>
      <w:ins w:id="101" w:author="Kiara Zennaro" w:date="2020-07-02T19:02:00Z">
        <w:r>
          <w:rPr>
            <w:rFonts w:ascii="Open Sans" w:hAnsi="Open Sans" w:cs="Open Sans"/>
            <w:szCs w:val="22"/>
            <w:lang w:eastAsia="en-GB"/>
          </w:rPr>
          <w:t xml:space="preserve">Under the current regulations and protocols, Ofgem requires biomethane plant operators (and other eligible technologies) to implement Fuel Measurement and Sampling (FMS) procedures </w:t>
        </w:r>
        <w:r>
          <w:rPr>
            <w:rFonts w:ascii="Open Sans" w:hAnsi="Open Sans" w:cs="Open Sans"/>
            <w:szCs w:val="22"/>
            <w:lang w:eastAsia="en-GB"/>
          </w:rPr>
          <w:lastRenderedPageBreak/>
          <w:t>to determine the renewable output eligible for RHI periodic support payments. These procedures detail the agreement with applicants of suitable procedures for the measurement and sampling of their fuels.</w:t>
        </w:r>
      </w:ins>
    </w:p>
    <w:p w14:paraId="12415A41" w14:textId="77777777" w:rsidR="00BA6F7A" w:rsidRDefault="00BA6F7A" w:rsidP="00BA6F7A">
      <w:pPr>
        <w:shd w:val="clear" w:color="auto" w:fill="FFFFFF"/>
        <w:spacing w:before="120" w:after="120"/>
        <w:rPr>
          <w:ins w:id="102" w:author="Kiara Zennaro" w:date="2020-07-02T19:02:00Z"/>
          <w:rFonts w:ascii="Open Sans" w:hAnsi="Open Sans" w:cs="Open Sans"/>
          <w:szCs w:val="22"/>
          <w:lang w:eastAsia="en-GB"/>
        </w:rPr>
      </w:pPr>
      <w:ins w:id="103" w:author="Kiara Zennaro" w:date="2020-07-02T19:02:00Z">
        <w:r>
          <w:rPr>
            <w:rFonts w:ascii="Open Sans" w:hAnsi="Open Sans" w:cs="Open Sans"/>
            <w:szCs w:val="22"/>
            <w:lang w:eastAsia="en-GB"/>
          </w:rPr>
          <w:t>FMS procedures must be agreed at the point of application for accreditation and may need to be amended where a new fuel or consignment is used or where a material change has been made on site affecting the agreed procedures.</w:t>
        </w:r>
      </w:ins>
    </w:p>
    <w:p w14:paraId="70302F13" w14:textId="77777777" w:rsidR="00BA6F7A" w:rsidRDefault="00BA6F7A" w:rsidP="00BA6F7A">
      <w:pPr>
        <w:shd w:val="clear" w:color="auto" w:fill="FFFFFF"/>
        <w:spacing w:before="120" w:after="120"/>
        <w:rPr>
          <w:ins w:id="104" w:author="Kiara Zennaro" w:date="2020-07-02T19:02:00Z"/>
          <w:rFonts w:ascii="Open Sans" w:hAnsi="Open Sans" w:cs="Open Sans"/>
          <w:szCs w:val="22"/>
          <w:lang w:eastAsia="en-GB"/>
        </w:rPr>
      </w:pPr>
      <w:ins w:id="105" w:author="Kiara Zennaro" w:date="2020-07-02T19:02:00Z">
        <w:r>
          <w:rPr>
            <w:rFonts w:ascii="Open Sans" w:hAnsi="Open Sans" w:cs="Open Sans"/>
            <w:szCs w:val="22"/>
            <w:lang w:eastAsia="en-GB"/>
          </w:rPr>
          <w:t>Ofgem can only make RHI payments on heat (or biomethane) from renewable sources, so they would not make a payment until they have reviewed and approved the revised FMS procedures. However, this is a lengthy process that can take several months and is not working for the industry, especially when they wish to take a consignment of a new feedstock and this is going to be measured and sampled in line with existing procedures. This is actively discouraging participants to use alternative or novel feedstocks.</w:t>
        </w:r>
      </w:ins>
    </w:p>
    <w:p w14:paraId="038AE657" w14:textId="77777777" w:rsidR="00BA6F7A" w:rsidRDefault="00BA6F7A" w:rsidP="00BA6F7A">
      <w:pPr>
        <w:shd w:val="clear" w:color="auto" w:fill="FFFFFF"/>
        <w:spacing w:before="120" w:after="120"/>
        <w:rPr>
          <w:ins w:id="106" w:author="Kiara Zennaro" w:date="2020-07-02T19:02:00Z"/>
          <w:rFonts w:ascii="Open Sans" w:hAnsi="Open Sans" w:cs="Open Sans"/>
          <w:szCs w:val="22"/>
          <w:u w:val="single"/>
          <w:lang w:eastAsia="en-GB"/>
        </w:rPr>
      </w:pPr>
      <w:ins w:id="107" w:author="Kiara Zennaro" w:date="2020-07-02T19:02:00Z">
        <w:r>
          <w:rPr>
            <w:rFonts w:ascii="Open Sans" w:hAnsi="Open Sans" w:cs="Open Sans"/>
            <w:szCs w:val="22"/>
            <w:u w:val="single"/>
            <w:lang w:eastAsia="en-GB"/>
          </w:rPr>
          <w:t xml:space="preserve">What is working? </w:t>
        </w:r>
      </w:ins>
    </w:p>
    <w:p w14:paraId="02B34398" w14:textId="77777777" w:rsidR="00BA6F7A" w:rsidRDefault="00BA6F7A" w:rsidP="00BA6F7A">
      <w:pPr>
        <w:shd w:val="clear" w:color="auto" w:fill="FFFFFF"/>
        <w:spacing w:before="120" w:after="120"/>
        <w:rPr>
          <w:ins w:id="108" w:author="Kiara Zennaro" w:date="2020-07-02T19:02:00Z"/>
          <w:rFonts w:ascii="Open Sans" w:hAnsi="Open Sans" w:cs="Open Sans"/>
          <w:szCs w:val="22"/>
          <w:lang w:eastAsia="en-GB"/>
        </w:rPr>
      </w:pPr>
      <w:ins w:id="109" w:author="Kiara Zennaro" w:date="2020-07-02T19:02:00Z">
        <w:r>
          <w:rPr>
            <w:rFonts w:ascii="Open Sans" w:hAnsi="Open Sans" w:cs="Open Sans"/>
            <w:szCs w:val="22"/>
            <w:lang w:eastAsia="en-GB"/>
          </w:rPr>
          <w:t xml:space="preserve">A member with significant expertise on FMS protocols and procedures have highlighted that the protocol works well in terms of measurement of feedstocks, i.e. it provides an accurate way to measure feedstock use accurately and is also implemented consistently across all Ofgem schemes. </w:t>
        </w:r>
      </w:ins>
    </w:p>
    <w:p w14:paraId="3234C33C" w14:textId="77777777" w:rsidR="00BA6F7A" w:rsidRDefault="00BA6F7A" w:rsidP="00BA6F7A">
      <w:pPr>
        <w:shd w:val="clear" w:color="auto" w:fill="FFFFFF"/>
        <w:spacing w:before="120" w:after="120"/>
        <w:rPr>
          <w:ins w:id="110" w:author="Kiara Zennaro" w:date="2020-07-02T19:02:00Z"/>
          <w:rFonts w:ascii="Open Sans" w:hAnsi="Open Sans" w:cs="Open Sans"/>
          <w:szCs w:val="22"/>
          <w:u w:val="single"/>
          <w:lang w:eastAsia="en-GB"/>
        </w:rPr>
      </w:pPr>
      <w:ins w:id="111" w:author="Kiara Zennaro" w:date="2020-07-02T19:02:00Z">
        <w:r>
          <w:rPr>
            <w:rFonts w:ascii="Open Sans" w:hAnsi="Open Sans" w:cs="Open Sans"/>
            <w:szCs w:val="22"/>
            <w:u w:val="single"/>
            <w:lang w:eastAsia="en-GB"/>
          </w:rPr>
          <w:t>What is not working?</w:t>
        </w:r>
      </w:ins>
    </w:p>
    <w:p w14:paraId="2D32A44D" w14:textId="77777777" w:rsidR="00BA6F7A" w:rsidRDefault="00BA6F7A" w:rsidP="00BA6F7A">
      <w:pPr>
        <w:shd w:val="clear" w:color="auto" w:fill="FFFFFF"/>
        <w:spacing w:before="120" w:after="120"/>
        <w:rPr>
          <w:ins w:id="112" w:author="Kiara Zennaro" w:date="2020-07-02T19:02:00Z"/>
          <w:rFonts w:ascii="Open Sans" w:hAnsi="Open Sans" w:cs="Open Sans"/>
          <w:szCs w:val="22"/>
          <w:lang w:eastAsia="en-GB"/>
        </w:rPr>
      </w:pPr>
      <w:ins w:id="113" w:author="Kiara Zennaro" w:date="2020-07-02T19:02:00Z">
        <w:r>
          <w:rPr>
            <w:rFonts w:ascii="Open Sans" w:hAnsi="Open Sans" w:cs="Open Sans"/>
            <w:szCs w:val="22"/>
            <w:lang w:eastAsia="en-GB"/>
          </w:rPr>
          <w:t>Feedstocks which could prove valuable and productive for AD cannot be taken because they are not part of the existing FMS and have not been approved by Ofgem.</w:t>
        </w:r>
      </w:ins>
    </w:p>
    <w:p w14:paraId="0AD5DDBD" w14:textId="77777777" w:rsidR="00BA6F7A" w:rsidRDefault="00BA6F7A" w:rsidP="00BA6F7A">
      <w:pPr>
        <w:shd w:val="clear" w:color="auto" w:fill="FFFFFF"/>
        <w:spacing w:before="120" w:after="120"/>
        <w:rPr>
          <w:ins w:id="114" w:author="Kiara Zennaro" w:date="2020-07-02T19:02:00Z"/>
          <w:rFonts w:ascii="Open Sans" w:hAnsi="Open Sans" w:cs="Open Sans"/>
          <w:szCs w:val="22"/>
          <w:lang w:eastAsia="en-GB"/>
        </w:rPr>
      </w:pPr>
      <w:ins w:id="115" w:author="Kiara Zennaro" w:date="2020-07-02T19:02:00Z">
        <w:r>
          <w:rPr>
            <w:rFonts w:ascii="Open Sans" w:hAnsi="Open Sans" w:cs="Open Sans"/>
            <w:szCs w:val="22"/>
            <w:lang w:eastAsia="en-GB"/>
          </w:rPr>
          <w:t>New or alternative feedstocks are being found through supply chains where there is a temporary over supply, such as the animal feed sector and specifically residues, such as Trafford Gold, wheat husks, syrups, and other suspended solids or liquid feeds.</w:t>
        </w:r>
      </w:ins>
    </w:p>
    <w:p w14:paraId="49A8653D" w14:textId="77777777" w:rsidR="00BA6F7A" w:rsidRDefault="00BA6F7A" w:rsidP="00BA6F7A">
      <w:pPr>
        <w:shd w:val="clear" w:color="auto" w:fill="FFFFFF"/>
        <w:spacing w:before="120" w:after="120"/>
        <w:rPr>
          <w:ins w:id="116" w:author="Kiara Zennaro" w:date="2020-07-02T19:02:00Z"/>
          <w:rFonts w:ascii="Open Sans" w:hAnsi="Open Sans" w:cs="Open Sans"/>
          <w:szCs w:val="22"/>
          <w:lang w:eastAsia="en-GB"/>
        </w:rPr>
      </w:pPr>
      <w:ins w:id="117" w:author="Kiara Zennaro" w:date="2020-07-02T19:02:00Z">
        <w:r>
          <w:rPr>
            <w:rFonts w:ascii="Open Sans" w:hAnsi="Open Sans" w:cs="Open Sans"/>
            <w:szCs w:val="22"/>
            <w:lang w:eastAsia="en-GB"/>
          </w:rPr>
          <w:t xml:space="preserve">Wastes and residues are often available only for short </w:t>
        </w:r>
        <w:proofErr w:type="gramStart"/>
        <w:r>
          <w:rPr>
            <w:rFonts w:ascii="Open Sans" w:hAnsi="Open Sans" w:cs="Open Sans"/>
            <w:szCs w:val="22"/>
            <w:lang w:eastAsia="en-GB"/>
          </w:rPr>
          <w:t>periods</w:t>
        </w:r>
        <w:proofErr w:type="gramEnd"/>
        <w:r>
          <w:rPr>
            <w:rFonts w:ascii="Open Sans" w:hAnsi="Open Sans" w:cs="Open Sans"/>
            <w:szCs w:val="22"/>
            <w:lang w:eastAsia="en-GB"/>
          </w:rPr>
          <w:t xml:space="preserve"> so the AD sector needs to be dynamic if it is to maximise the use of these more sustainable feedstocks.</w:t>
        </w:r>
      </w:ins>
    </w:p>
    <w:p w14:paraId="5C40BD3C" w14:textId="77777777" w:rsidR="00BA6F7A" w:rsidRDefault="00BA6F7A" w:rsidP="00BA6F7A">
      <w:pPr>
        <w:shd w:val="clear" w:color="auto" w:fill="FFFFFF"/>
        <w:spacing w:before="120" w:after="120"/>
        <w:rPr>
          <w:ins w:id="118" w:author="Kiara Zennaro" w:date="2020-07-02T19:02:00Z"/>
          <w:rFonts w:ascii="Open Sans" w:hAnsi="Open Sans" w:cs="Open Sans"/>
          <w:szCs w:val="22"/>
          <w:lang w:eastAsia="en-GB"/>
        </w:rPr>
      </w:pPr>
      <w:ins w:id="119" w:author="Kiara Zennaro" w:date="2020-07-02T19:02:00Z">
        <w:r>
          <w:rPr>
            <w:rFonts w:ascii="Open Sans" w:hAnsi="Open Sans" w:cs="Open Sans"/>
            <w:szCs w:val="22"/>
            <w:lang w:eastAsia="en-GB"/>
          </w:rPr>
          <w:t xml:space="preserve">These feedstocks are also subject to spot market pricing changes and it is extremely important that AD plants </w:t>
        </w:r>
        <w:proofErr w:type="gramStart"/>
        <w:r>
          <w:rPr>
            <w:rFonts w:ascii="Open Sans" w:hAnsi="Open Sans" w:cs="Open Sans"/>
            <w:szCs w:val="22"/>
            <w:lang w:eastAsia="en-GB"/>
          </w:rPr>
          <w:t>are able to</w:t>
        </w:r>
        <w:proofErr w:type="gramEnd"/>
        <w:r>
          <w:rPr>
            <w:rFonts w:ascii="Open Sans" w:hAnsi="Open Sans" w:cs="Open Sans"/>
            <w:szCs w:val="22"/>
            <w:lang w:eastAsia="en-GB"/>
          </w:rPr>
          <w:t xml:space="preserve"> secure these feedstocks when they are available.</w:t>
        </w:r>
      </w:ins>
    </w:p>
    <w:p w14:paraId="3AA88C1A" w14:textId="77777777" w:rsidR="00BA6F7A" w:rsidRDefault="00BA6F7A" w:rsidP="00BA6F7A">
      <w:pPr>
        <w:shd w:val="clear" w:color="auto" w:fill="FFFFFF"/>
        <w:spacing w:before="120" w:after="120"/>
        <w:rPr>
          <w:ins w:id="120" w:author="Kiara Zennaro" w:date="2020-07-02T19:02:00Z"/>
          <w:rFonts w:ascii="Open Sans" w:hAnsi="Open Sans" w:cs="Open Sans"/>
          <w:szCs w:val="22"/>
          <w:lang w:eastAsia="en-GB"/>
        </w:rPr>
      </w:pPr>
      <w:bookmarkStart w:id="121" w:name="_Hlk43720637"/>
      <w:ins w:id="122" w:author="Kiara Zennaro" w:date="2020-07-02T19:02:00Z">
        <w:r>
          <w:rPr>
            <w:rFonts w:ascii="Open Sans" w:hAnsi="Open Sans" w:cs="Open Sans"/>
            <w:szCs w:val="22"/>
            <w:lang w:eastAsia="en-GB"/>
          </w:rPr>
          <w:t>There needs to be a more streamlined and consistent approach to allow for more flexibility in an ever increasingly complex supply chain and feedstock market. Ultimately, if the policy wants more use of waste and residue and transition away from more intensive feedstocks then the approval system for FMS needs to be transparent and efficient.</w:t>
        </w:r>
      </w:ins>
    </w:p>
    <w:bookmarkEnd w:id="121"/>
    <w:p w14:paraId="6F138B19" w14:textId="77777777" w:rsidR="00BA6F7A" w:rsidRDefault="00BA6F7A" w:rsidP="00BA6F7A">
      <w:pPr>
        <w:shd w:val="clear" w:color="auto" w:fill="FFFFFF"/>
        <w:rPr>
          <w:ins w:id="123" w:author="Kiara Zennaro" w:date="2020-07-02T19:02:00Z"/>
          <w:rFonts w:ascii="Open Sans" w:hAnsi="Open Sans" w:cs="Open Sans"/>
          <w:szCs w:val="22"/>
          <w:u w:val="single"/>
          <w:lang w:eastAsia="en-GB"/>
        </w:rPr>
      </w:pPr>
      <w:ins w:id="124" w:author="Kiara Zennaro" w:date="2020-07-02T19:02:00Z">
        <w:r>
          <w:rPr>
            <w:rFonts w:ascii="Open Sans" w:hAnsi="Open Sans" w:cs="Open Sans"/>
            <w:szCs w:val="22"/>
            <w:u w:val="single"/>
            <w:lang w:eastAsia="en-GB"/>
          </w:rPr>
          <w:t>Proposed solutions</w:t>
        </w:r>
      </w:ins>
    </w:p>
    <w:p w14:paraId="5BCC2D20" w14:textId="77777777" w:rsidR="00BA6F7A" w:rsidRDefault="00BA6F7A" w:rsidP="00BA6F7A">
      <w:pPr>
        <w:shd w:val="clear" w:color="auto" w:fill="FFFFFF"/>
        <w:spacing w:after="120"/>
        <w:rPr>
          <w:ins w:id="125" w:author="Kiara Zennaro" w:date="2020-07-02T19:02:00Z"/>
          <w:rFonts w:ascii="Open Sans" w:hAnsi="Open Sans" w:cs="Open Sans"/>
          <w:szCs w:val="22"/>
          <w:lang w:eastAsia="en-GB"/>
        </w:rPr>
      </w:pPr>
      <w:ins w:id="126" w:author="Kiara Zennaro" w:date="2020-07-02T19:02:00Z">
        <w:r>
          <w:rPr>
            <w:rFonts w:ascii="Open Sans" w:hAnsi="Open Sans" w:cs="Open Sans"/>
            <w:szCs w:val="22"/>
            <w:lang w:eastAsia="en-GB"/>
          </w:rPr>
          <w:t>We would recommend a combination of the following approaches:</w:t>
        </w:r>
      </w:ins>
    </w:p>
    <w:p w14:paraId="42EC05F5" w14:textId="77777777" w:rsidR="00BA6F7A" w:rsidRDefault="00BA6F7A" w:rsidP="00BA6F7A">
      <w:pPr>
        <w:numPr>
          <w:ilvl w:val="0"/>
          <w:numId w:val="25"/>
        </w:numPr>
        <w:shd w:val="clear" w:color="auto" w:fill="FFFFFF"/>
        <w:spacing w:before="240"/>
        <w:ind w:left="284" w:hanging="284"/>
        <w:jc w:val="left"/>
        <w:textAlignment w:val="baseline"/>
        <w:rPr>
          <w:ins w:id="127" w:author="Kiara Zennaro" w:date="2020-07-02T19:02:00Z"/>
          <w:rFonts w:ascii="Open Sans" w:hAnsi="Open Sans" w:cs="Open Sans"/>
          <w:b/>
          <w:bCs/>
          <w:szCs w:val="22"/>
          <w:lang w:eastAsia="en-GB"/>
        </w:rPr>
      </w:pPr>
      <w:ins w:id="128" w:author="Kiara Zennaro" w:date="2020-07-02T19:02:00Z">
        <w:r>
          <w:rPr>
            <w:rFonts w:ascii="Open Sans" w:hAnsi="Open Sans" w:cs="Open Sans"/>
            <w:b/>
            <w:bCs/>
            <w:szCs w:val="22"/>
            <w:lang w:eastAsia="en-GB"/>
          </w:rPr>
          <w:t>Clearer guidance issued from the regulator on the classification of feedstocks    </w:t>
        </w:r>
      </w:ins>
    </w:p>
    <w:p w14:paraId="73AD5FF8" w14:textId="77777777" w:rsidR="00BA6F7A" w:rsidRDefault="00BA6F7A" w:rsidP="00BA6F7A">
      <w:pPr>
        <w:numPr>
          <w:ilvl w:val="0"/>
          <w:numId w:val="25"/>
        </w:numPr>
        <w:shd w:val="clear" w:color="auto" w:fill="FFFFFF"/>
        <w:ind w:left="284" w:hanging="284"/>
        <w:jc w:val="left"/>
        <w:textAlignment w:val="baseline"/>
        <w:rPr>
          <w:ins w:id="129" w:author="Kiara Zennaro" w:date="2020-07-02T19:02:00Z"/>
          <w:rFonts w:ascii="Open Sans" w:hAnsi="Open Sans" w:cs="Open Sans"/>
          <w:b/>
          <w:bCs/>
          <w:szCs w:val="22"/>
          <w:lang w:eastAsia="en-GB"/>
        </w:rPr>
      </w:pPr>
      <w:ins w:id="130" w:author="Kiara Zennaro" w:date="2020-07-02T19:02:00Z">
        <w:r>
          <w:rPr>
            <w:rFonts w:ascii="Open Sans" w:hAnsi="Open Sans" w:cs="Open Sans"/>
            <w:b/>
            <w:bCs/>
            <w:szCs w:val="22"/>
            <w:lang w:eastAsia="en-GB"/>
          </w:rPr>
          <w:t xml:space="preserve">Ofgem should have a full list or register of all the approved feedstocks (e.g. </w:t>
        </w:r>
        <w:proofErr w:type="gramStart"/>
        <w:r>
          <w:rPr>
            <w:rFonts w:ascii="Open Sans" w:hAnsi="Open Sans" w:cs="Open Sans"/>
            <w:b/>
            <w:bCs/>
            <w:szCs w:val="22"/>
            <w:lang w:eastAsia="en-GB"/>
          </w:rPr>
          <w:t>similar to</w:t>
        </w:r>
        <w:proofErr w:type="gramEnd"/>
        <w:r>
          <w:rPr>
            <w:rFonts w:ascii="Open Sans" w:hAnsi="Open Sans" w:cs="Open Sans"/>
            <w:b/>
            <w:bCs/>
            <w:szCs w:val="22"/>
            <w:lang w:eastAsia="en-GB"/>
          </w:rPr>
          <w:t xml:space="preserve"> the BSL list but for feedstocks): this should be made publicly available. Although we recognise there may be some degree of variation amongst the same feedstocks across different sources, an AD operator should not go through an approval process if the same feedstock has already been approved </w:t>
        </w:r>
      </w:ins>
    </w:p>
    <w:p w14:paraId="5D47905F" w14:textId="77777777" w:rsidR="00BA6F7A" w:rsidRDefault="00BA6F7A" w:rsidP="00BA6F7A">
      <w:pPr>
        <w:numPr>
          <w:ilvl w:val="0"/>
          <w:numId w:val="25"/>
        </w:numPr>
        <w:shd w:val="clear" w:color="auto" w:fill="FFFFFF"/>
        <w:ind w:left="284" w:hanging="284"/>
        <w:jc w:val="left"/>
        <w:textAlignment w:val="baseline"/>
        <w:rPr>
          <w:ins w:id="131" w:author="Kiara Zennaro" w:date="2020-07-02T19:02:00Z"/>
          <w:rFonts w:ascii="Open Sans" w:hAnsi="Open Sans" w:cs="Open Sans"/>
          <w:b/>
          <w:bCs/>
          <w:szCs w:val="22"/>
          <w:lang w:eastAsia="en-GB"/>
        </w:rPr>
      </w:pPr>
      <w:ins w:id="132" w:author="Kiara Zennaro" w:date="2020-07-02T19:02:00Z">
        <w:r>
          <w:rPr>
            <w:rFonts w:ascii="Open Sans" w:hAnsi="Open Sans" w:cs="Open Sans"/>
            <w:b/>
            <w:bCs/>
            <w:szCs w:val="22"/>
            <w:lang w:eastAsia="en-GB"/>
          </w:rPr>
          <w:lastRenderedPageBreak/>
          <w:t xml:space="preserve">FMS approval procedures should be expedited – there should be a clear timeframe for Ofgem approvals which </w:t>
        </w:r>
        <w:proofErr w:type="gramStart"/>
        <w:r>
          <w:rPr>
            <w:rFonts w:ascii="Open Sans" w:hAnsi="Open Sans" w:cs="Open Sans"/>
            <w:b/>
            <w:bCs/>
            <w:szCs w:val="22"/>
            <w:lang w:eastAsia="en-GB"/>
          </w:rPr>
          <w:t>takes into account</w:t>
        </w:r>
        <w:proofErr w:type="gramEnd"/>
        <w:r>
          <w:rPr>
            <w:rFonts w:ascii="Open Sans" w:hAnsi="Open Sans" w:cs="Open Sans"/>
            <w:b/>
            <w:bCs/>
            <w:szCs w:val="22"/>
            <w:lang w:eastAsia="en-GB"/>
          </w:rPr>
          <w:t xml:space="preserve"> of the commercial realities of AD plants</w:t>
        </w:r>
      </w:ins>
    </w:p>
    <w:p w14:paraId="1D7A8047" w14:textId="77777777" w:rsidR="00BA6F7A" w:rsidRDefault="00BA6F7A" w:rsidP="00BA6F7A">
      <w:pPr>
        <w:numPr>
          <w:ilvl w:val="0"/>
          <w:numId w:val="25"/>
        </w:numPr>
        <w:shd w:val="clear" w:color="auto" w:fill="FFFFFF"/>
        <w:ind w:left="284" w:hanging="284"/>
        <w:jc w:val="left"/>
        <w:textAlignment w:val="baseline"/>
        <w:rPr>
          <w:ins w:id="133" w:author="Kiara Zennaro" w:date="2020-07-02T19:02:00Z"/>
          <w:rFonts w:ascii="Open Sans" w:hAnsi="Open Sans" w:cs="Open Sans"/>
          <w:b/>
          <w:bCs/>
          <w:szCs w:val="22"/>
          <w:lang w:eastAsia="en-GB"/>
        </w:rPr>
      </w:pPr>
      <w:ins w:id="134" w:author="Kiara Zennaro" w:date="2020-07-02T19:02:00Z">
        <w:r>
          <w:rPr>
            <w:rFonts w:ascii="Open Sans" w:hAnsi="Open Sans" w:cs="Open Sans"/>
            <w:b/>
            <w:bCs/>
            <w:szCs w:val="22"/>
            <w:lang w:eastAsia="en-GB"/>
          </w:rPr>
          <w:t xml:space="preserve">Ofgem approval process could be entirely replaced by an assessment from an independent auditor (e.g. a person not connected to the company. It could be the same person as the sustainability auditor). For example, an amendment to the FMS (e.g. for a new feedstock) could be signed off by an auditor.  </w:t>
        </w:r>
      </w:ins>
    </w:p>
    <w:p w14:paraId="7F97EF9E" w14:textId="77777777" w:rsidR="00BA6F7A" w:rsidRDefault="00BA6F7A" w:rsidP="00BA6F7A">
      <w:pPr>
        <w:numPr>
          <w:ilvl w:val="0"/>
          <w:numId w:val="25"/>
        </w:numPr>
        <w:shd w:val="clear" w:color="auto" w:fill="FFFFFF"/>
        <w:ind w:left="284" w:hanging="284"/>
        <w:jc w:val="left"/>
        <w:textAlignment w:val="baseline"/>
        <w:rPr>
          <w:ins w:id="135" w:author="Kiara Zennaro" w:date="2020-07-02T19:02:00Z"/>
          <w:rFonts w:ascii="Open Sans" w:hAnsi="Open Sans" w:cs="Open Sans"/>
          <w:b/>
          <w:bCs/>
          <w:szCs w:val="22"/>
          <w:lang w:eastAsia="en-GB"/>
        </w:rPr>
      </w:pPr>
      <w:ins w:id="136" w:author="Kiara Zennaro" w:date="2020-07-02T19:02:00Z">
        <w:r>
          <w:rPr>
            <w:rFonts w:ascii="Open Sans" w:hAnsi="Open Sans" w:cs="Open Sans"/>
            <w:b/>
            <w:bCs/>
            <w:szCs w:val="22"/>
            <w:lang w:eastAsia="en-GB"/>
          </w:rPr>
          <w:t xml:space="preserve">Ofgem should allow participants to have a much wider choice of feedstocks on the FMS (even though they may not use them immediately). We would recommend the ‘review period’ is removed for Ofgem and that a predefined list of feedstock categories is introduced. As an example, there have been cases where Ofgem have rejected an FMS because a user added many feedstocks. So Ofgem have been actively managing this to ensure only feedstock that </w:t>
        </w:r>
        <w:proofErr w:type="gramStart"/>
        <w:r>
          <w:rPr>
            <w:rFonts w:ascii="Open Sans" w:hAnsi="Open Sans" w:cs="Open Sans"/>
            <w:b/>
            <w:bCs/>
            <w:szCs w:val="22"/>
            <w:lang w:eastAsia="en-GB"/>
          </w:rPr>
          <w:t>definitely will</w:t>
        </w:r>
        <w:proofErr w:type="gramEnd"/>
        <w:r>
          <w:rPr>
            <w:rFonts w:ascii="Open Sans" w:hAnsi="Open Sans" w:cs="Open Sans"/>
            <w:b/>
            <w:bCs/>
            <w:szCs w:val="22"/>
            <w:lang w:eastAsia="en-GB"/>
          </w:rPr>
          <w:t xml:space="preserve"> be used are added to the FMS. This is an unnecessary restriction. </w:t>
        </w:r>
      </w:ins>
    </w:p>
    <w:p w14:paraId="02D079B6" w14:textId="77777777" w:rsidR="00BA6F7A" w:rsidRDefault="00BA6F7A" w:rsidP="00BA6F7A">
      <w:pPr>
        <w:numPr>
          <w:ilvl w:val="0"/>
          <w:numId w:val="25"/>
        </w:numPr>
        <w:shd w:val="clear" w:color="auto" w:fill="FFFFFF"/>
        <w:ind w:left="284" w:hanging="284"/>
        <w:jc w:val="left"/>
        <w:textAlignment w:val="baseline"/>
        <w:rPr>
          <w:ins w:id="137" w:author="Kiara Zennaro" w:date="2020-07-02T19:02:00Z"/>
          <w:rFonts w:ascii="Open Sans" w:hAnsi="Open Sans" w:cs="Open Sans"/>
          <w:b/>
          <w:bCs/>
          <w:szCs w:val="22"/>
          <w:lang w:eastAsia="en-GB"/>
        </w:rPr>
      </w:pPr>
      <w:ins w:id="138" w:author="Kiara Zennaro" w:date="2020-07-02T19:02:00Z">
        <w:r>
          <w:rPr>
            <w:rFonts w:ascii="Open Sans" w:hAnsi="Open Sans" w:cs="Open Sans"/>
            <w:b/>
            <w:bCs/>
            <w:szCs w:val="22"/>
            <w:lang w:eastAsia="en-GB"/>
          </w:rPr>
          <w:t xml:space="preserve">There should be alternative rules for new feedstocks in low quantities (i.e. not requiring an FMSQ if the output is less than 2 - 5% of total energy output). </w:t>
        </w:r>
      </w:ins>
    </w:p>
    <w:p w14:paraId="33E02559" w14:textId="77777777" w:rsidR="00BA6F7A" w:rsidRPr="0076721D" w:rsidRDefault="00BA6F7A" w:rsidP="00F27967">
      <w:pPr>
        <w:spacing w:after="160" w:line="259" w:lineRule="auto"/>
        <w:jc w:val="left"/>
        <w:rPr>
          <w:rFonts w:ascii="Open Sans" w:hAnsi="Open Sans" w:cs="Open Sans"/>
          <w:b/>
          <w:bCs/>
          <w:i/>
          <w:iCs/>
          <w:color w:val="2F5496"/>
          <w:szCs w:val="22"/>
        </w:rPr>
      </w:pPr>
    </w:p>
    <w:p w14:paraId="05110149" w14:textId="77777777" w:rsidR="00420126" w:rsidRPr="0076721D" w:rsidRDefault="00420126" w:rsidP="00420126">
      <w:pPr>
        <w:spacing w:after="160" w:line="259" w:lineRule="auto"/>
        <w:jc w:val="left"/>
        <w:rPr>
          <w:rFonts w:ascii="Open Sans" w:hAnsi="Open Sans" w:cs="Open Sans"/>
          <w:b/>
          <w:bCs/>
          <w:i/>
          <w:iCs/>
          <w:szCs w:val="22"/>
        </w:rPr>
      </w:pPr>
      <w:r w:rsidRPr="0076721D">
        <w:rPr>
          <w:rFonts w:ascii="Open Sans" w:hAnsi="Open Sans" w:cs="Open Sans"/>
          <w:b/>
          <w:bCs/>
          <w:i/>
          <w:iCs/>
          <w:szCs w:val="22"/>
        </w:rPr>
        <w:t>Change of Ownership and Location Guidance</w:t>
      </w:r>
    </w:p>
    <w:p w14:paraId="786B0B1C"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One area not mentioned in the consultation, but where guidance and the administrative process needs significant improvement, is on RHI </w:t>
      </w:r>
      <w:r>
        <w:rPr>
          <w:rFonts w:ascii="Open Sans" w:hAnsi="Open Sans" w:cs="Open Sans"/>
          <w:szCs w:val="22"/>
        </w:rPr>
        <w:t>re</w:t>
      </w:r>
      <w:r w:rsidRPr="0076721D">
        <w:rPr>
          <w:rFonts w:ascii="Open Sans" w:hAnsi="Open Sans" w:cs="Open Sans"/>
          <w:szCs w:val="22"/>
        </w:rPr>
        <w:t>applications</w:t>
      </w:r>
      <w:r>
        <w:rPr>
          <w:rFonts w:ascii="Open Sans" w:hAnsi="Open Sans" w:cs="Open Sans"/>
          <w:szCs w:val="22"/>
        </w:rPr>
        <w:t xml:space="preserve"> for</w:t>
      </w:r>
      <w:r w:rsidRPr="0076721D">
        <w:rPr>
          <w:rFonts w:ascii="Open Sans" w:hAnsi="Open Sans" w:cs="Open Sans"/>
          <w:szCs w:val="22"/>
        </w:rPr>
        <w:t xml:space="preserve"> change</w:t>
      </w:r>
      <w:r>
        <w:rPr>
          <w:rFonts w:ascii="Open Sans" w:hAnsi="Open Sans" w:cs="Open Sans"/>
          <w:szCs w:val="22"/>
        </w:rPr>
        <w:t xml:space="preserve"> of</w:t>
      </w:r>
      <w:r w:rsidRPr="0076721D">
        <w:rPr>
          <w:rFonts w:ascii="Open Sans" w:hAnsi="Open Sans" w:cs="Open Sans"/>
          <w:szCs w:val="22"/>
        </w:rPr>
        <w:t xml:space="preserve"> ownership or location o</w:t>
      </w:r>
      <w:r>
        <w:rPr>
          <w:rFonts w:ascii="Open Sans" w:hAnsi="Open Sans" w:cs="Open Sans"/>
          <w:szCs w:val="22"/>
        </w:rPr>
        <w:t>n</w:t>
      </w:r>
      <w:r w:rsidRPr="0076721D">
        <w:rPr>
          <w:rFonts w:ascii="Open Sans" w:hAnsi="Open Sans" w:cs="Open Sans"/>
          <w:szCs w:val="22"/>
        </w:rPr>
        <w:t xml:space="preserve"> accredited </w:t>
      </w:r>
      <w:r>
        <w:rPr>
          <w:rFonts w:ascii="Open Sans" w:hAnsi="Open Sans" w:cs="Open Sans"/>
          <w:szCs w:val="22"/>
        </w:rPr>
        <w:t>projects.</w:t>
      </w:r>
    </w:p>
    <w:p w14:paraId="3D9616DA"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The required regulation is well covered in Part 6 (54 &amp; 55), of the RHI </w:t>
      </w:r>
      <w:r>
        <w:rPr>
          <w:rFonts w:ascii="Open Sans" w:hAnsi="Open Sans" w:cs="Open Sans"/>
          <w:szCs w:val="22"/>
        </w:rPr>
        <w:t>l</w:t>
      </w:r>
      <w:r w:rsidRPr="0076721D">
        <w:rPr>
          <w:rFonts w:ascii="Open Sans" w:hAnsi="Open Sans" w:cs="Open Sans"/>
          <w:szCs w:val="22"/>
        </w:rPr>
        <w:t>egislation, however, the REA regularly receive complaints from members regarding the length of time required for such reapplications to be completed and the lack of transparency around the process  or evidence required by Ofgem. A twelve-month delay is not uncommon in the cases reported to us, which results in significant loss of RHI revenue.</w:t>
      </w:r>
    </w:p>
    <w:p w14:paraId="41F76F67" w14:textId="77777777" w:rsidR="00420126" w:rsidRPr="0076721D" w:rsidRDefault="00420126" w:rsidP="00420126">
      <w:pPr>
        <w:spacing w:after="160" w:line="259" w:lineRule="auto"/>
        <w:jc w:val="left"/>
        <w:rPr>
          <w:rFonts w:ascii="Open Sans" w:hAnsi="Open Sans" w:cs="Open Sans"/>
          <w:szCs w:val="22"/>
        </w:rPr>
      </w:pPr>
      <w:r w:rsidRPr="0076721D">
        <w:rPr>
          <w:rFonts w:ascii="Open Sans" w:hAnsi="Open Sans" w:cs="Open Sans"/>
          <w:szCs w:val="22"/>
        </w:rPr>
        <w:t xml:space="preserve">There seems to be further complications concerning eligible heat uses in these cases. As far as </w:t>
      </w:r>
      <w:r>
        <w:rPr>
          <w:rFonts w:ascii="Open Sans" w:hAnsi="Open Sans" w:cs="Open Sans"/>
          <w:szCs w:val="22"/>
        </w:rPr>
        <w:t>has been reported</w:t>
      </w:r>
      <w:r w:rsidRPr="0076721D">
        <w:rPr>
          <w:rFonts w:ascii="Open Sans" w:hAnsi="Open Sans" w:cs="Open Sans"/>
          <w:szCs w:val="22"/>
        </w:rPr>
        <w:t xml:space="preserve">, there is no agreed standard technical assurance that Ofgem currently accepts in proving an ongoing heat requirement when the original accredited heat use falls outside of the 2018 RHI eligible heat reforms. </w:t>
      </w:r>
    </w:p>
    <w:p w14:paraId="4C79A3D3" w14:textId="0AB2BDA8" w:rsidR="00420126" w:rsidRDefault="00420126" w:rsidP="00420126">
      <w:pPr>
        <w:spacing w:after="160" w:line="259" w:lineRule="auto"/>
        <w:jc w:val="left"/>
        <w:rPr>
          <w:rFonts w:ascii="Open Sans" w:hAnsi="Open Sans" w:cs="Open Sans"/>
          <w:szCs w:val="22"/>
        </w:rPr>
      </w:pPr>
      <w:r w:rsidRPr="0076721D">
        <w:rPr>
          <w:rFonts w:ascii="Open Sans" w:hAnsi="Open Sans" w:cs="Open Sans"/>
          <w:szCs w:val="22"/>
        </w:rPr>
        <w:t>Clear guidance and a transparent process for</w:t>
      </w:r>
      <w:r>
        <w:rPr>
          <w:rFonts w:ascii="Open Sans" w:hAnsi="Open Sans" w:cs="Open Sans"/>
          <w:szCs w:val="22"/>
        </w:rPr>
        <w:t xml:space="preserve"> facilitating change of ownership and location requested is </w:t>
      </w:r>
      <w:r w:rsidRPr="0076721D">
        <w:rPr>
          <w:rFonts w:ascii="Open Sans" w:hAnsi="Open Sans" w:cs="Open Sans"/>
          <w:szCs w:val="22"/>
        </w:rPr>
        <w:t>urgently needed before the schemes closure</w:t>
      </w:r>
      <w:r>
        <w:rPr>
          <w:rFonts w:ascii="Open Sans" w:hAnsi="Open Sans" w:cs="Open Sans"/>
          <w:szCs w:val="22"/>
        </w:rPr>
        <w:t xml:space="preserve">, after which we can expect to see increasing numbers of such requests. </w:t>
      </w:r>
    </w:p>
    <w:p w14:paraId="06227D86" w14:textId="7684710A" w:rsidR="00420126" w:rsidRPr="00420126" w:rsidRDefault="00420126" w:rsidP="00420126">
      <w:pPr>
        <w:spacing w:after="160" w:line="259" w:lineRule="auto"/>
        <w:jc w:val="left"/>
        <w:rPr>
          <w:rFonts w:ascii="Open Sans" w:hAnsi="Open Sans" w:cs="Open Sans"/>
          <w:b/>
          <w:bCs/>
          <w:szCs w:val="22"/>
        </w:rPr>
      </w:pPr>
      <w:r w:rsidRPr="00420126">
        <w:rPr>
          <w:rFonts w:ascii="Open Sans" w:hAnsi="Open Sans" w:cs="Open Sans"/>
          <w:b/>
          <w:bCs/>
          <w:szCs w:val="22"/>
        </w:rPr>
        <w:t>BEIS Should consider what is required once heat meter calibration certificates lapse</w:t>
      </w:r>
    </w:p>
    <w:p w14:paraId="17E69A81" w14:textId="72D468ED" w:rsidR="007000E9" w:rsidRDefault="00420126" w:rsidP="00420126">
      <w:pPr>
        <w:spacing w:after="160" w:line="259" w:lineRule="auto"/>
        <w:jc w:val="left"/>
        <w:rPr>
          <w:rFonts w:ascii="Open Sans" w:hAnsi="Open Sans" w:cs="Open Sans"/>
          <w:szCs w:val="22"/>
        </w:rPr>
      </w:pPr>
      <w:r>
        <w:rPr>
          <w:rFonts w:ascii="Open Sans" w:hAnsi="Open Sans" w:cs="Open Sans"/>
          <w:szCs w:val="22"/>
        </w:rPr>
        <w:t xml:space="preserve">Heat meters are key to the </w:t>
      </w:r>
      <w:r w:rsidR="007000E9">
        <w:rPr>
          <w:rFonts w:ascii="Open Sans" w:hAnsi="Open Sans" w:cs="Open Sans"/>
          <w:szCs w:val="22"/>
        </w:rPr>
        <w:t>existing</w:t>
      </w:r>
      <w:r>
        <w:rPr>
          <w:rFonts w:ascii="Open Sans" w:hAnsi="Open Sans" w:cs="Open Sans"/>
          <w:szCs w:val="22"/>
        </w:rPr>
        <w:t xml:space="preserve"> scheme, however currently there is little</w:t>
      </w:r>
      <w:r w:rsidR="007000E9">
        <w:rPr>
          <w:rFonts w:ascii="Open Sans" w:hAnsi="Open Sans" w:cs="Open Sans"/>
          <w:szCs w:val="22"/>
        </w:rPr>
        <w:t xml:space="preserve"> provision in the RHI for when heat calibration certificates on a </w:t>
      </w:r>
      <w:r w:rsidR="00296A65">
        <w:rPr>
          <w:rFonts w:ascii="Open Sans" w:hAnsi="Open Sans" w:cs="Open Sans"/>
          <w:szCs w:val="22"/>
        </w:rPr>
        <w:t>meter’s</w:t>
      </w:r>
      <w:r w:rsidR="007000E9">
        <w:rPr>
          <w:rFonts w:ascii="Open Sans" w:hAnsi="Open Sans" w:cs="Open Sans"/>
          <w:szCs w:val="22"/>
        </w:rPr>
        <w:t xml:space="preserve"> lapse</w:t>
      </w:r>
      <w:r w:rsidR="00F561F8">
        <w:rPr>
          <w:rFonts w:ascii="Open Sans" w:hAnsi="Open Sans" w:cs="Open Sans"/>
          <w:szCs w:val="22"/>
        </w:rPr>
        <w:t>s</w:t>
      </w:r>
      <w:r w:rsidR="007000E9">
        <w:rPr>
          <w:rFonts w:ascii="Open Sans" w:hAnsi="Open Sans" w:cs="Open Sans"/>
          <w:szCs w:val="22"/>
        </w:rPr>
        <w:t xml:space="preserve">, which may see </w:t>
      </w:r>
      <w:r w:rsidR="00B56FC4">
        <w:rPr>
          <w:rFonts w:ascii="Open Sans" w:hAnsi="Open Sans" w:cs="Open Sans"/>
          <w:szCs w:val="22"/>
        </w:rPr>
        <w:t>its</w:t>
      </w:r>
      <w:r w:rsidR="007000E9">
        <w:rPr>
          <w:rFonts w:ascii="Open Sans" w:hAnsi="Open Sans" w:cs="Open Sans"/>
          <w:szCs w:val="22"/>
        </w:rPr>
        <w:t xml:space="preserve"> measurements become inaccurate. </w:t>
      </w:r>
    </w:p>
    <w:p w14:paraId="04BCB218" w14:textId="292784D6" w:rsidR="0076721D" w:rsidRPr="0076721D" w:rsidRDefault="007000E9" w:rsidP="007000E9">
      <w:pPr>
        <w:spacing w:after="160" w:line="259" w:lineRule="auto"/>
        <w:jc w:val="left"/>
        <w:rPr>
          <w:rFonts w:ascii="Open Sans" w:hAnsi="Open Sans" w:cs="Open Sans"/>
          <w:szCs w:val="22"/>
        </w:rPr>
      </w:pPr>
      <w:r>
        <w:rPr>
          <w:rFonts w:ascii="Open Sans" w:hAnsi="Open Sans" w:cs="Open Sans"/>
          <w:szCs w:val="22"/>
        </w:rPr>
        <w:t>Given by the time a certificate lapses there will be good</w:t>
      </w:r>
      <w:r w:rsidR="00296A65">
        <w:rPr>
          <w:rFonts w:ascii="Open Sans" w:hAnsi="Open Sans" w:cs="Open Sans"/>
          <w:szCs w:val="22"/>
        </w:rPr>
        <w:t xml:space="preserve"> </w:t>
      </w:r>
      <w:r>
        <w:rPr>
          <w:rFonts w:ascii="Open Sans" w:hAnsi="Open Sans" w:cs="Open Sans"/>
          <w:szCs w:val="22"/>
        </w:rPr>
        <w:t>data base on previous performance, the simplest solution would be</w:t>
      </w:r>
      <w:r w:rsidR="00296A65">
        <w:rPr>
          <w:rFonts w:ascii="Open Sans" w:hAnsi="Open Sans" w:cs="Open Sans"/>
          <w:szCs w:val="22"/>
        </w:rPr>
        <w:t xml:space="preserve"> for</w:t>
      </w:r>
      <w:r>
        <w:rPr>
          <w:rFonts w:ascii="Open Sans" w:hAnsi="Open Sans" w:cs="Open Sans"/>
          <w:szCs w:val="22"/>
        </w:rPr>
        <w:t xml:space="preserve"> past performance to be used to maintain on-going </w:t>
      </w:r>
      <w:r w:rsidR="00296A65">
        <w:rPr>
          <w:rFonts w:ascii="Open Sans" w:hAnsi="Open Sans" w:cs="Open Sans"/>
          <w:szCs w:val="22"/>
        </w:rPr>
        <w:t xml:space="preserve">RHI </w:t>
      </w:r>
      <w:r>
        <w:rPr>
          <w:rFonts w:ascii="Open Sans" w:hAnsi="Open Sans" w:cs="Open Sans"/>
          <w:szCs w:val="22"/>
        </w:rPr>
        <w:lastRenderedPageBreak/>
        <w:t xml:space="preserve">payments rather than see payments withheld due to metering anomalies where systems have developed problems but worked satisfactorily previously.  </w:t>
      </w:r>
    </w:p>
    <w:p w14:paraId="5D7A97BB" w14:textId="364E910C" w:rsidR="009B412E" w:rsidRPr="0076721D" w:rsidRDefault="00F27967" w:rsidP="00B249F7">
      <w:pPr>
        <w:spacing w:after="160" w:line="259" w:lineRule="auto"/>
        <w:jc w:val="left"/>
        <w:rPr>
          <w:rFonts w:ascii="Open Sans" w:hAnsi="Open Sans" w:cs="Open Sans"/>
          <w:b/>
          <w:bCs/>
          <w:i/>
          <w:iCs/>
          <w:color w:val="2F5496"/>
          <w:szCs w:val="22"/>
        </w:rPr>
      </w:pPr>
      <w:r w:rsidRPr="0076721D">
        <w:rPr>
          <w:rFonts w:ascii="Open Sans" w:hAnsi="Open Sans" w:cs="Open Sans"/>
          <w:b/>
          <w:bCs/>
          <w:i/>
          <w:iCs/>
          <w:color w:val="2F5496"/>
          <w:szCs w:val="22"/>
        </w:rPr>
        <w:t>Consultation Question 42 - Please provide evidence to support your response to question 41</w:t>
      </w:r>
      <w:r w:rsidR="00B249F7" w:rsidRPr="0076721D">
        <w:rPr>
          <w:rFonts w:ascii="Open Sans" w:hAnsi="Open Sans" w:cs="Open Sans"/>
          <w:b/>
          <w:bCs/>
          <w:i/>
          <w:iCs/>
          <w:color w:val="2F5496"/>
          <w:szCs w:val="22"/>
        </w:rPr>
        <w:t>.</w:t>
      </w:r>
    </w:p>
    <w:p w14:paraId="2E7F0882" w14:textId="764DEB25" w:rsidR="00273E54" w:rsidRPr="0076721D" w:rsidRDefault="00273E54" w:rsidP="00273E54">
      <w:pPr>
        <w:rPr>
          <w:rFonts w:ascii="Open Sans" w:hAnsi="Open Sans" w:cs="Open Sans"/>
          <w:b/>
          <w:bCs/>
          <w:szCs w:val="22"/>
        </w:rPr>
      </w:pPr>
      <w:r w:rsidRPr="0076721D">
        <w:rPr>
          <w:rFonts w:ascii="Open Sans" w:hAnsi="Open Sans" w:cs="Open Sans"/>
          <w:b/>
          <w:bCs/>
          <w:szCs w:val="22"/>
        </w:rPr>
        <w:t>Ju</w:t>
      </w:r>
      <w:r w:rsidR="00905C16">
        <w:rPr>
          <w:rFonts w:ascii="Open Sans" w:hAnsi="Open Sans" w:cs="Open Sans"/>
          <w:b/>
          <w:bCs/>
          <w:szCs w:val="22"/>
        </w:rPr>
        <w:t xml:space="preserve">ly </w:t>
      </w:r>
      <w:r w:rsidRPr="0076721D">
        <w:rPr>
          <w:rFonts w:ascii="Open Sans" w:hAnsi="Open Sans" w:cs="Open Sans"/>
          <w:b/>
          <w:bCs/>
          <w:szCs w:val="22"/>
        </w:rPr>
        <w:t>2020</w:t>
      </w:r>
    </w:p>
    <w:p w14:paraId="10ACAD6D" w14:textId="2CF6E7A0" w:rsidR="00273E54" w:rsidRPr="0076721D" w:rsidRDefault="00273E54">
      <w:pPr>
        <w:rPr>
          <w:rFonts w:ascii="Open Sans" w:hAnsi="Open Sans" w:cs="Open Sans"/>
          <w:i/>
          <w:iCs/>
          <w:szCs w:val="22"/>
        </w:rPr>
      </w:pPr>
      <w:r w:rsidRPr="0076721D">
        <w:rPr>
          <w:rFonts w:ascii="Open Sans" w:hAnsi="Open Sans" w:cs="Open Sans"/>
          <w:i/>
          <w:iCs/>
          <w:szCs w:val="22"/>
        </w:rPr>
        <w:t xml:space="preserve">If you have any questions relating to this consultation and the REA’s response please contact </w:t>
      </w:r>
      <w:hyperlink r:id="rId8" w:history="1">
        <w:r w:rsidRPr="0076721D">
          <w:rPr>
            <w:rStyle w:val="Hyperlink"/>
            <w:rFonts w:ascii="Open Sans" w:hAnsi="Open Sans" w:cs="Open Sans"/>
            <w:i/>
            <w:iCs/>
            <w:szCs w:val="22"/>
          </w:rPr>
          <w:t>heat@r-e-a.net</w:t>
        </w:r>
      </w:hyperlink>
      <w:r w:rsidRPr="0076721D">
        <w:rPr>
          <w:rFonts w:ascii="Open Sans" w:hAnsi="Open Sans" w:cs="Open Sans"/>
          <w:i/>
          <w:iCs/>
          <w:szCs w:val="22"/>
        </w:rPr>
        <w:t xml:space="preserve"> </w:t>
      </w:r>
    </w:p>
    <w:sectPr w:rsidR="00273E54" w:rsidRPr="0076721D" w:rsidSect="00EA2285">
      <w:headerReference w:type="even" r:id="rId9"/>
      <w:headerReference w:type="default" r:id="rId10"/>
      <w:footerReference w:type="even" r:id="rId11"/>
      <w:footerReference w:type="default" r:id="rId12"/>
      <w:headerReference w:type="first" r:id="rId13"/>
      <w:footerReference w:type="first" r:id="rId14"/>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FB1AE" w14:textId="77777777" w:rsidR="00F41D5A" w:rsidRDefault="00F41D5A">
      <w:r>
        <w:separator/>
      </w:r>
    </w:p>
  </w:endnote>
  <w:endnote w:type="continuationSeparator" w:id="0">
    <w:p w14:paraId="459F4376" w14:textId="77777777" w:rsidR="00F41D5A" w:rsidRDefault="00F41D5A">
      <w:r>
        <w:continuationSeparator/>
      </w:r>
    </w:p>
  </w:endnote>
  <w:endnote w:type="continuationNotice" w:id="1">
    <w:p w14:paraId="387C19BB" w14:textId="77777777" w:rsidR="00F41D5A" w:rsidRDefault="00F4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 garde">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99E1" w14:textId="77777777" w:rsidR="00B515AF" w:rsidRDefault="00B51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9310" w14:textId="77777777" w:rsidR="00A23B53" w:rsidRDefault="00A23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EA2285" w:rsidRPr="00D3350C" w:rsidRDefault="00273E54"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EA2285" w:rsidRDefault="00EA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E5A58" w14:textId="77777777" w:rsidR="00F41D5A" w:rsidRDefault="00F41D5A" w:rsidP="00926C15">
      <w:r>
        <w:separator/>
      </w:r>
    </w:p>
  </w:footnote>
  <w:footnote w:type="continuationSeparator" w:id="0">
    <w:p w14:paraId="45961F04" w14:textId="77777777" w:rsidR="00F41D5A" w:rsidRDefault="00F41D5A" w:rsidP="00926C15">
      <w:r>
        <w:continuationSeparator/>
      </w:r>
    </w:p>
  </w:footnote>
  <w:footnote w:type="continuationNotice" w:id="1">
    <w:p w14:paraId="08803965" w14:textId="77777777" w:rsidR="00F41D5A" w:rsidRDefault="00F41D5A"/>
  </w:footnote>
  <w:footnote w:id="2">
    <w:p w14:paraId="452C9D38" w14:textId="77777777" w:rsidR="00827464" w:rsidRPr="00076C82" w:rsidRDefault="00827464" w:rsidP="00827464">
      <w:pPr>
        <w:pStyle w:val="FootnoteText"/>
        <w:rPr>
          <w:rFonts w:ascii="Open Sans" w:hAnsi="Open Sans" w:cs="Open Sans"/>
          <w:sz w:val="18"/>
          <w:szCs w:val="18"/>
        </w:rPr>
      </w:pPr>
      <w:r w:rsidRPr="00076C82">
        <w:rPr>
          <w:rStyle w:val="FootnoteReference"/>
          <w:rFonts w:ascii="Open Sans" w:hAnsi="Open Sans" w:cs="Open Sans"/>
          <w:sz w:val="18"/>
          <w:szCs w:val="18"/>
        </w:rPr>
        <w:footnoteRef/>
      </w:r>
      <w:r w:rsidRPr="00076C82">
        <w:rPr>
          <w:rFonts w:ascii="Open Sans" w:hAnsi="Open Sans" w:cs="Open Sans"/>
          <w:sz w:val="18"/>
          <w:szCs w:val="18"/>
        </w:rPr>
        <w:t xml:space="preserve"> REA (2020)</w:t>
      </w:r>
      <w:r>
        <w:rPr>
          <w:rFonts w:ascii="Open Sans" w:hAnsi="Open Sans" w:cs="Open Sans"/>
          <w:sz w:val="18"/>
          <w:szCs w:val="18"/>
        </w:rPr>
        <w:t xml:space="preserve"> </w:t>
      </w:r>
      <w:proofErr w:type="spellStart"/>
      <w:r w:rsidRPr="00076C82">
        <w:rPr>
          <w:rFonts w:ascii="Open Sans" w:hAnsi="Open Sans" w:cs="Open Sans"/>
          <w:i/>
          <w:iCs/>
          <w:sz w:val="18"/>
          <w:szCs w:val="18"/>
        </w:rPr>
        <w:t>REview</w:t>
      </w:r>
      <w:proofErr w:type="spellEnd"/>
      <w:r w:rsidRPr="00076C82">
        <w:rPr>
          <w:rFonts w:ascii="Open Sans" w:hAnsi="Open Sans" w:cs="Open Sans"/>
          <w:i/>
          <w:iCs/>
          <w:sz w:val="18"/>
          <w:szCs w:val="18"/>
        </w:rPr>
        <w:t xml:space="preserve"> 2020</w:t>
      </w:r>
      <w:r w:rsidRPr="00076C82">
        <w:rPr>
          <w:rFonts w:ascii="Open Sans" w:hAnsi="Open Sans" w:cs="Open Sans"/>
          <w:sz w:val="18"/>
          <w:szCs w:val="18"/>
        </w:rPr>
        <w:t xml:space="preserve">  </w:t>
      </w:r>
      <w:hyperlink r:id="rId1" w:history="1">
        <w:r w:rsidRPr="00076C82">
          <w:rPr>
            <w:rStyle w:val="Hyperlink"/>
            <w:rFonts w:ascii="Open Sans" w:hAnsi="Open Sans" w:cs="Open Sans"/>
            <w:sz w:val="18"/>
            <w:szCs w:val="18"/>
          </w:rPr>
          <w:t>https://www.r-e-a.net/resources/review-2020/</w:t>
        </w:r>
      </w:hyperlink>
      <w:r w:rsidRPr="00076C82">
        <w:rPr>
          <w:rFonts w:ascii="Open Sans" w:hAnsi="Open Sans" w:cs="Open San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657F" w14:textId="5550A273" w:rsidR="00B515AF" w:rsidRDefault="00BA6F7A">
    <w:pPr>
      <w:pStyle w:val="Header"/>
    </w:pPr>
    <w:r>
      <w:rPr>
        <w:noProof/>
      </w:rPr>
      <w:pict w14:anchorId="45046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5" o:spid="_x0000_s2050"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356D2009" w:rsidR="005E2924" w:rsidRDefault="00BA6F7A" w:rsidP="005E2924">
    <w:pPr>
      <w:pStyle w:val="Header"/>
      <w:jc w:val="right"/>
    </w:pPr>
    <w:r>
      <w:rPr>
        <w:noProof/>
      </w:rPr>
      <w:pict w14:anchorId="7AB9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6" o:spid="_x0000_s2051" type="#_x0000_t136" style="position:absolute;left:0;text-align:left;margin-left:0;margin-top:0;width:454.5pt;height:181.8pt;rotation:315;z-index:-251649024;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Pr>
        <w:noProof/>
      </w:rPr>
      <w:drawing>
        <wp:anchor distT="0" distB="0" distL="114300" distR="114300" simplePos="0" relativeHeight="251658240" behindDoc="0" locked="0" layoutInCell="1" allowOverlap="1" wp14:anchorId="4F0A6A0E" wp14:editId="5D9381F6">
          <wp:simplePos x="0" y="0"/>
          <wp:positionH relativeFrom="margin">
            <wp:align>left</wp:align>
          </wp:positionH>
          <wp:positionV relativeFrom="paragraph">
            <wp:posOffset>-244524</wp:posOffset>
          </wp:positionV>
          <wp:extent cx="1158875" cy="704850"/>
          <wp:effectExtent l="0" t="0" r="3175" b="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 Heat logo - FINAL small.jpg"/>
                  <pic:cNvPicPr/>
                </pic:nvPicPr>
                <pic:blipFill>
                  <a:blip r:embed="rId1">
                    <a:extLst>
                      <a:ext uri="{28A0092B-C50C-407E-A947-70E740481C1C}">
                        <a14:useLocalDpi xmlns:a14="http://schemas.microsoft.com/office/drawing/2010/main" val="0"/>
                      </a:ext>
                    </a:extLst>
                  </a:blip>
                  <a:srcRect b="14020"/>
                  <a:stretch>
                    <a:fillRect/>
                  </a:stretch>
                </pic:blipFill>
                <pic:spPr bwMode="auto">
                  <a:xfrm>
                    <a:off x="0" y="0"/>
                    <a:ext cx="1159710" cy="70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3E54">
      <w:rPr>
        <w:noProof/>
      </w:rPr>
      <w:drawing>
        <wp:anchor distT="0" distB="0" distL="114300" distR="114300" simplePos="0" relativeHeight="251659264" behindDoc="0" locked="0" layoutInCell="1" allowOverlap="1" wp14:anchorId="7EEDA343" wp14:editId="7D9D4CEE">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2">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45F2660E" w:rsidR="00EA2285" w:rsidRDefault="00BA6F7A">
    <w:pPr>
      <w:pStyle w:val="Header"/>
    </w:pPr>
    <w:r>
      <w:rPr>
        <w:noProof/>
      </w:rPr>
      <w:pict w14:anchorId="29CA0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6734" o:spid="_x0000_s2049"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sidRPr="00EA2285">
      <w:rPr>
        <w:noProof/>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r w:rsidR="00273E54" w:rsidRPr="00EA2285">
      <w:rPr>
        <w:noProof/>
      </w:rPr>
      <w:drawing>
        <wp:anchor distT="0" distB="0" distL="114300" distR="114300" simplePos="0" relativeHeight="251660288" behindDoc="0" locked="0" layoutInCell="1" allowOverlap="1" wp14:anchorId="129E03E6" wp14:editId="5308585C">
          <wp:simplePos x="0" y="0"/>
          <wp:positionH relativeFrom="margin">
            <wp:posOffset>0</wp:posOffset>
          </wp:positionH>
          <wp:positionV relativeFrom="paragraph">
            <wp:posOffset>-112395</wp:posOffset>
          </wp:positionV>
          <wp:extent cx="1158875" cy="704850"/>
          <wp:effectExtent l="0" t="0" r="3175" b="0"/>
          <wp:wrapSquare wrapText="bothSides"/>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67767" name="Wood Heat logo - FINAL small.jpg"/>
                  <pic:cNvPicPr/>
                </pic:nvPicPr>
                <pic:blipFill>
                  <a:blip r:embed="rId2">
                    <a:extLst>
                      <a:ext uri="{28A0092B-C50C-407E-A947-70E740481C1C}">
                        <a14:useLocalDpi xmlns:a14="http://schemas.microsoft.com/office/drawing/2010/main" val="0"/>
                      </a:ext>
                    </a:extLst>
                  </a:blip>
                  <a:srcRect b="14020"/>
                  <a:stretch>
                    <a:fillRect/>
                  </a:stretch>
                </pic:blipFill>
                <pic:spPr bwMode="auto">
                  <a:xfrm>
                    <a:off x="0" y="0"/>
                    <a:ext cx="1158875"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E590CC"/>
    <w:multiLevelType w:val="hybridMultilevel"/>
    <w:tmpl w:val="927B5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248C8"/>
    <w:multiLevelType w:val="hybridMultilevel"/>
    <w:tmpl w:val="63960292"/>
    <w:lvl w:ilvl="0" w:tplc="2644897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B4BDF"/>
    <w:multiLevelType w:val="hybridMultilevel"/>
    <w:tmpl w:val="C606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4" w15:restartNumberingAfterBreak="0">
    <w:nsid w:val="0420705A"/>
    <w:multiLevelType w:val="hybridMultilevel"/>
    <w:tmpl w:val="CDBC5B0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6"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8" w15:restartNumberingAfterBreak="0">
    <w:nsid w:val="0D0A5A15"/>
    <w:multiLevelType w:val="hybridMultilevel"/>
    <w:tmpl w:val="57E2037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10" w15:restartNumberingAfterBreak="0">
    <w:nsid w:val="259E1309"/>
    <w:multiLevelType w:val="hybridMultilevel"/>
    <w:tmpl w:val="160F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12" w15:restartNumberingAfterBreak="0">
    <w:nsid w:val="2CD23C8B"/>
    <w:multiLevelType w:val="hybridMultilevel"/>
    <w:tmpl w:val="2EB6876E"/>
    <w:lvl w:ilvl="0" w:tplc="11BEEAA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55937"/>
    <w:multiLevelType w:val="hybridMultilevel"/>
    <w:tmpl w:val="AD60F204"/>
    <w:lvl w:ilvl="0" w:tplc="66A2DAC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AC1E2B"/>
    <w:multiLevelType w:val="hybridMultilevel"/>
    <w:tmpl w:val="C0ACFF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DA0358"/>
    <w:multiLevelType w:val="hybridMultilevel"/>
    <w:tmpl w:val="7204699E"/>
    <w:lvl w:ilvl="0" w:tplc="778CB0F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17" w15:restartNumberingAfterBreak="0">
    <w:nsid w:val="552356E5"/>
    <w:multiLevelType w:val="hybridMultilevel"/>
    <w:tmpl w:val="C9626AB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CE191F"/>
    <w:multiLevelType w:val="hybridMultilevel"/>
    <w:tmpl w:val="84AE95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5574FA"/>
    <w:multiLevelType w:val="hybridMultilevel"/>
    <w:tmpl w:val="821A8DB8"/>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43C81"/>
    <w:multiLevelType w:val="hybridMultilevel"/>
    <w:tmpl w:val="7528207C"/>
    <w:lvl w:ilvl="0" w:tplc="7C680AA4">
      <w:start w:val="14"/>
      <w:numFmt w:val="decimal"/>
      <w:lvlText w:val="%1."/>
      <w:lvlJc w:val="left"/>
      <w:pPr>
        <w:ind w:left="106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7937CF"/>
    <w:multiLevelType w:val="hybridMultilevel"/>
    <w:tmpl w:val="5468AF50"/>
    <w:lvl w:ilvl="0" w:tplc="F244AA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21CDE"/>
    <w:multiLevelType w:val="hybridMultilevel"/>
    <w:tmpl w:val="09C89990"/>
    <w:lvl w:ilvl="0" w:tplc="0809000F">
      <w:start w:val="1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510DBA"/>
    <w:multiLevelType w:val="hybridMultilevel"/>
    <w:tmpl w:val="55B6933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9"/>
  </w:num>
  <w:num w:numId="4">
    <w:abstractNumId w:val="11"/>
  </w:num>
  <w:num w:numId="5">
    <w:abstractNumId w:val="5"/>
  </w:num>
  <w:num w:numId="6">
    <w:abstractNumId w:val="7"/>
  </w:num>
  <w:num w:numId="7">
    <w:abstractNumId w:val="0"/>
  </w:num>
  <w:num w:numId="8">
    <w:abstractNumId w:val="10"/>
  </w:num>
  <w:num w:numId="9">
    <w:abstractNumId w:val="2"/>
  </w:num>
  <w:num w:numId="10">
    <w:abstractNumId w:val="18"/>
  </w:num>
  <w:num w:numId="11">
    <w:abstractNumId w:val="4"/>
  </w:num>
  <w:num w:numId="12">
    <w:abstractNumId w:val="21"/>
  </w:num>
  <w:num w:numId="13">
    <w:abstractNumId w:val="12"/>
  </w:num>
  <w:num w:numId="14">
    <w:abstractNumId w:val="24"/>
  </w:num>
  <w:num w:numId="15">
    <w:abstractNumId w:val="23"/>
  </w:num>
  <w:num w:numId="16">
    <w:abstractNumId w:val="17"/>
  </w:num>
  <w:num w:numId="17">
    <w:abstractNumId w:val="15"/>
  </w:num>
  <w:num w:numId="18">
    <w:abstractNumId w:val="13"/>
  </w:num>
  <w:num w:numId="19">
    <w:abstractNumId w:val="1"/>
  </w:num>
  <w:num w:numId="20">
    <w:abstractNumId w:val="20"/>
  </w:num>
  <w:num w:numId="21">
    <w:abstractNumId w:val="8"/>
  </w:num>
  <w:num w:numId="22">
    <w:abstractNumId w:val="1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ara Zennaro">
    <w15:presenceInfo w15:providerId="AD" w15:userId="S::kzennaro@renewableenergyassocation.onmicrosoft.com::3687a84c-f511-49b6-87a0-9b7b51514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2468B"/>
    <w:rsid w:val="000621F7"/>
    <w:rsid w:val="00076C82"/>
    <w:rsid w:val="00094268"/>
    <w:rsid w:val="00095A34"/>
    <w:rsid w:val="000A4536"/>
    <w:rsid w:val="000A5A68"/>
    <w:rsid w:val="000D0D58"/>
    <w:rsid w:val="00100C93"/>
    <w:rsid w:val="00116A26"/>
    <w:rsid w:val="00133019"/>
    <w:rsid w:val="00136D65"/>
    <w:rsid w:val="00141D6D"/>
    <w:rsid w:val="001469D9"/>
    <w:rsid w:val="00156C0B"/>
    <w:rsid w:val="0016139F"/>
    <w:rsid w:val="00175311"/>
    <w:rsid w:val="00187044"/>
    <w:rsid w:val="00194510"/>
    <w:rsid w:val="001A1217"/>
    <w:rsid w:val="001E3232"/>
    <w:rsid w:val="001E4324"/>
    <w:rsid w:val="002035C1"/>
    <w:rsid w:val="00232517"/>
    <w:rsid w:val="00263A2E"/>
    <w:rsid w:val="00270123"/>
    <w:rsid w:val="00273E54"/>
    <w:rsid w:val="00273FDE"/>
    <w:rsid w:val="0029198B"/>
    <w:rsid w:val="00296A65"/>
    <w:rsid w:val="003264B0"/>
    <w:rsid w:val="00347020"/>
    <w:rsid w:val="00362180"/>
    <w:rsid w:val="00390034"/>
    <w:rsid w:val="003C7304"/>
    <w:rsid w:val="00420126"/>
    <w:rsid w:val="004209F9"/>
    <w:rsid w:val="00423F04"/>
    <w:rsid w:val="00463340"/>
    <w:rsid w:val="00470D25"/>
    <w:rsid w:val="00474CAB"/>
    <w:rsid w:val="00497E68"/>
    <w:rsid w:val="004A2476"/>
    <w:rsid w:val="004E01AB"/>
    <w:rsid w:val="004E2CF6"/>
    <w:rsid w:val="004F1884"/>
    <w:rsid w:val="004F3552"/>
    <w:rsid w:val="005443AB"/>
    <w:rsid w:val="00556297"/>
    <w:rsid w:val="00564711"/>
    <w:rsid w:val="005715F6"/>
    <w:rsid w:val="00592A3E"/>
    <w:rsid w:val="005A3F75"/>
    <w:rsid w:val="005A437F"/>
    <w:rsid w:val="005C3EAC"/>
    <w:rsid w:val="005C7025"/>
    <w:rsid w:val="005D7314"/>
    <w:rsid w:val="005E14B3"/>
    <w:rsid w:val="005E2924"/>
    <w:rsid w:val="00620CFE"/>
    <w:rsid w:val="006413CE"/>
    <w:rsid w:val="00657F1B"/>
    <w:rsid w:val="006852A9"/>
    <w:rsid w:val="006C1807"/>
    <w:rsid w:val="006D73F6"/>
    <w:rsid w:val="006E016F"/>
    <w:rsid w:val="006E1636"/>
    <w:rsid w:val="006E1CD9"/>
    <w:rsid w:val="007000E9"/>
    <w:rsid w:val="00710C29"/>
    <w:rsid w:val="007144F5"/>
    <w:rsid w:val="00723500"/>
    <w:rsid w:val="007459B8"/>
    <w:rsid w:val="0076721D"/>
    <w:rsid w:val="0078232D"/>
    <w:rsid w:val="00792488"/>
    <w:rsid w:val="007A0E77"/>
    <w:rsid w:val="007B267A"/>
    <w:rsid w:val="007C4648"/>
    <w:rsid w:val="007D117A"/>
    <w:rsid w:val="007D6443"/>
    <w:rsid w:val="0082422C"/>
    <w:rsid w:val="00827464"/>
    <w:rsid w:val="008425D9"/>
    <w:rsid w:val="00845264"/>
    <w:rsid w:val="00846B6E"/>
    <w:rsid w:val="0086042A"/>
    <w:rsid w:val="008665AC"/>
    <w:rsid w:val="00881937"/>
    <w:rsid w:val="008B59CF"/>
    <w:rsid w:val="008C0649"/>
    <w:rsid w:val="008E4588"/>
    <w:rsid w:val="009016F2"/>
    <w:rsid w:val="00905C16"/>
    <w:rsid w:val="00920588"/>
    <w:rsid w:val="00926C15"/>
    <w:rsid w:val="00926D06"/>
    <w:rsid w:val="009303A7"/>
    <w:rsid w:val="00930ACE"/>
    <w:rsid w:val="00937CB7"/>
    <w:rsid w:val="0094084A"/>
    <w:rsid w:val="00971EF8"/>
    <w:rsid w:val="00994C98"/>
    <w:rsid w:val="009A051D"/>
    <w:rsid w:val="009B412E"/>
    <w:rsid w:val="009D3EA1"/>
    <w:rsid w:val="009D5E6B"/>
    <w:rsid w:val="009E0D3D"/>
    <w:rsid w:val="009E5848"/>
    <w:rsid w:val="00A022F0"/>
    <w:rsid w:val="00A23B53"/>
    <w:rsid w:val="00A35319"/>
    <w:rsid w:val="00A56F16"/>
    <w:rsid w:val="00A84B01"/>
    <w:rsid w:val="00AF3CAC"/>
    <w:rsid w:val="00B03132"/>
    <w:rsid w:val="00B249F7"/>
    <w:rsid w:val="00B515AF"/>
    <w:rsid w:val="00B56FC4"/>
    <w:rsid w:val="00B969EC"/>
    <w:rsid w:val="00B96CE1"/>
    <w:rsid w:val="00B97817"/>
    <w:rsid w:val="00BA6F7A"/>
    <w:rsid w:val="00BD0B87"/>
    <w:rsid w:val="00BE791D"/>
    <w:rsid w:val="00C0314B"/>
    <w:rsid w:val="00C61353"/>
    <w:rsid w:val="00CA0409"/>
    <w:rsid w:val="00CA279F"/>
    <w:rsid w:val="00CD42E0"/>
    <w:rsid w:val="00CF0546"/>
    <w:rsid w:val="00D042A0"/>
    <w:rsid w:val="00D27988"/>
    <w:rsid w:val="00D3331C"/>
    <w:rsid w:val="00D3350C"/>
    <w:rsid w:val="00D3560B"/>
    <w:rsid w:val="00D6355F"/>
    <w:rsid w:val="00D727B0"/>
    <w:rsid w:val="00D72AB7"/>
    <w:rsid w:val="00D75627"/>
    <w:rsid w:val="00DC73F3"/>
    <w:rsid w:val="00E0171B"/>
    <w:rsid w:val="00E02919"/>
    <w:rsid w:val="00E03A20"/>
    <w:rsid w:val="00E04A36"/>
    <w:rsid w:val="00E05CDD"/>
    <w:rsid w:val="00E05E13"/>
    <w:rsid w:val="00E11739"/>
    <w:rsid w:val="00E158E6"/>
    <w:rsid w:val="00E17F89"/>
    <w:rsid w:val="00E46BF3"/>
    <w:rsid w:val="00E96A0F"/>
    <w:rsid w:val="00EA2285"/>
    <w:rsid w:val="00EB4D34"/>
    <w:rsid w:val="00EF64ED"/>
    <w:rsid w:val="00F10E5E"/>
    <w:rsid w:val="00F20B57"/>
    <w:rsid w:val="00F27967"/>
    <w:rsid w:val="00F30E27"/>
    <w:rsid w:val="00F41D5A"/>
    <w:rsid w:val="00F561F8"/>
    <w:rsid w:val="00F76968"/>
    <w:rsid w:val="00F87B54"/>
    <w:rsid w:val="00FA6B33"/>
    <w:rsid w:val="00FD20CA"/>
    <w:rsid w:val="00FE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nhideWhenUsed/>
    <w:rsid w:val="00926C15"/>
    <w:rPr>
      <w:sz w:val="20"/>
      <w:szCs w:val="20"/>
    </w:rPr>
  </w:style>
  <w:style w:type="character" w:customStyle="1" w:styleId="FootnoteTextChar">
    <w:name w:val="Footnote Text Char"/>
    <w:basedOn w:val="DefaultParagraphFont"/>
    <w:link w:val="FootnoteText"/>
    <w:rsid w:val="00926C15"/>
    <w:rPr>
      <w:rFonts w:ascii="avant garde" w:eastAsia="Times New Roman" w:hAnsi="avant garde" w:cs="Times New Roman"/>
      <w:sz w:val="20"/>
      <w:szCs w:val="20"/>
    </w:rPr>
  </w:style>
  <w:style w:type="character" w:styleId="FootnoteReference">
    <w:name w:val="footnote reference"/>
    <w:basedOn w:val="DefaultParagraphFont"/>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paragraph" w:customStyle="1" w:styleId="Default">
    <w:name w:val="Default"/>
    <w:rsid w:val="004209F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05CDD"/>
    <w:rPr>
      <w:sz w:val="16"/>
      <w:szCs w:val="16"/>
    </w:rPr>
  </w:style>
  <w:style w:type="paragraph" w:styleId="CommentText">
    <w:name w:val="annotation text"/>
    <w:basedOn w:val="Normal"/>
    <w:link w:val="CommentTextChar"/>
    <w:uiPriority w:val="99"/>
    <w:semiHidden/>
    <w:unhideWhenUsed/>
    <w:rsid w:val="00E05CDD"/>
    <w:rPr>
      <w:sz w:val="20"/>
      <w:szCs w:val="20"/>
    </w:rPr>
  </w:style>
  <w:style w:type="character" w:customStyle="1" w:styleId="CommentTextChar">
    <w:name w:val="Comment Text Char"/>
    <w:basedOn w:val="DefaultParagraphFont"/>
    <w:link w:val="CommentText"/>
    <w:uiPriority w:val="99"/>
    <w:semiHidden/>
    <w:rsid w:val="00E05CDD"/>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E05CDD"/>
    <w:rPr>
      <w:b/>
      <w:bCs/>
    </w:rPr>
  </w:style>
  <w:style w:type="character" w:customStyle="1" w:styleId="CommentSubjectChar">
    <w:name w:val="Comment Subject Char"/>
    <w:basedOn w:val="CommentTextChar"/>
    <w:link w:val="CommentSubject"/>
    <w:uiPriority w:val="99"/>
    <w:semiHidden/>
    <w:rsid w:val="00E05CDD"/>
    <w:rPr>
      <w:rFonts w:ascii="avant garde" w:eastAsia="Times New Roman" w:hAnsi="avant garde" w:cs="Times New Roman"/>
      <w:b/>
      <w:bCs/>
      <w:sz w:val="20"/>
      <w:szCs w:val="20"/>
    </w:rPr>
  </w:style>
  <w:style w:type="character" w:customStyle="1" w:styleId="ListParagraphChar">
    <w:name w:val="List Paragraph Char"/>
    <w:aliases w:val="Dot pt Char"/>
    <w:basedOn w:val="DefaultParagraphFont"/>
    <w:link w:val="ListParagraph"/>
    <w:uiPriority w:val="34"/>
    <w:locked/>
    <w:rsid w:val="006852A9"/>
    <w:rPr>
      <w:rFonts w:ascii="avant garde" w:eastAsia="Times New Roman" w:hAnsi="avant gard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999">
      <w:bodyDiv w:val="1"/>
      <w:marLeft w:val="0"/>
      <w:marRight w:val="0"/>
      <w:marTop w:val="0"/>
      <w:marBottom w:val="0"/>
      <w:divBdr>
        <w:top w:val="none" w:sz="0" w:space="0" w:color="auto"/>
        <w:left w:val="none" w:sz="0" w:space="0" w:color="auto"/>
        <w:bottom w:val="none" w:sz="0" w:space="0" w:color="auto"/>
        <w:right w:val="none" w:sz="0" w:space="0" w:color="auto"/>
      </w:divBdr>
    </w:div>
    <w:div w:id="25369816">
      <w:bodyDiv w:val="1"/>
      <w:marLeft w:val="0"/>
      <w:marRight w:val="0"/>
      <w:marTop w:val="0"/>
      <w:marBottom w:val="0"/>
      <w:divBdr>
        <w:top w:val="none" w:sz="0" w:space="0" w:color="auto"/>
        <w:left w:val="none" w:sz="0" w:space="0" w:color="auto"/>
        <w:bottom w:val="none" w:sz="0" w:space="0" w:color="auto"/>
        <w:right w:val="none" w:sz="0" w:space="0" w:color="auto"/>
      </w:divBdr>
    </w:div>
    <w:div w:id="55669389">
      <w:bodyDiv w:val="1"/>
      <w:marLeft w:val="0"/>
      <w:marRight w:val="0"/>
      <w:marTop w:val="0"/>
      <w:marBottom w:val="0"/>
      <w:divBdr>
        <w:top w:val="none" w:sz="0" w:space="0" w:color="auto"/>
        <w:left w:val="none" w:sz="0" w:space="0" w:color="auto"/>
        <w:bottom w:val="none" w:sz="0" w:space="0" w:color="auto"/>
        <w:right w:val="none" w:sz="0" w:space="0" w:color="auto"/>
      </w:divBdr>
    </w:div>
    <w:div w:id="58216679">
      <w:bodyDiv w:val="1"/>
      <w:marLeft w:val="0"/>
      <w:marRight w:val="0"/>
      <w:marTop w:val="0"/>
      <w:marBottom w:val="0"/>
      <w:divBdr>
        <w:top w:val="none" w:sz="0" w:space="0" w:color="auto"/>
        <w:left w:val="none" w:sz="0" w:space="0" w:color="auto"/>
        <w:bottom w:val="none" w:sz="0" w:space="0" w:color="auto"/>
        <w:right w:val="none" w:sz="0" w:space="0" w:color="auto"/>
      </w:divBdr>
    </w:div>
    <w:div w:id="123961193">
      <w:bodyDiv w:val="1"/>
      <w:marLeft w:val="0"/>
      <w:marRight w:val="0"/>
      <w:marTop w:val="0"/>
      <w:marBottom w:val="0"/>
      <w:divBdr>
        <w:top w:val="none" w:sz="0" w:space="0" w:color="auto"/>
        <w:left w:val="none" w:sz="0" w:space="0" w:color="auto"/>
        <w:bottom w:val="none" w:sz="0" w:space="0" w:color="auto"/>
        <w:right w:val="none" w:sz="0" w:space="0" w:color="auto"/>
      </w:divBdr>
    </w:div>
    <w:div w:id="170415703">
      <w:bodyDiv w:val="1"/>
      <w:marLeft w:val="0"/>
      <w:marRight w:val="0"/>
      <w:marTop w:val="0"/>
      <w:marBottom w:val="0"/>
      <w:divBdr>
        <w:top w:val="none" w:sz="0" w:space="0" w:color="auto"/>
        <w:left w:val="none" w:sz="0" w:space="0" w:color="auto"/>
        <w:bottom w:val="none" w:sz="0" w:space="0" w:color="auto"/>
        <w:right w:val="none" w:sz="0" w:space="0" w:color="auto"/>
      </w:divBdr>
    </w:div>
    <w:div w:id="252397011">
      <w:bodyDiv w:val="1"/>
      <w:marLeft w:val="0"/>
      <w:marRight w:val="0"/>
      <w:marTop w:val="0"/>
      <w:marBottom w:val="0"/>
      <w:divBdr>
        <w:top w:val="none" w:sz="0" w:space="0" w:color="auto"/>
        <w:left w:val="none" w:sz="0" w:space="0" w:color="auto"/>
        <w:bottom w:val="none" w:sz="0" w:space="0" w:color="auto"/>
        <w:right w:val="none" w:sz="0" w:space="0" w:color="auto"/>
      </w:divBdr>
    </w:div>
    <w:div w:id="494492781">
      <w:bodyDiv w:val="1"/>
      <w:marLeft w:val="0"/>
      <w:marRight w:val="0"/>
      <w:marTop w:val="0"/>
      <w:marBottom w:val="0"/>
      <w:divBdr>
        <w:top w:val="none" w:sz="0" w:space="0" w:color="auto"/>
        <w:left w:val="none" w:sz="0" w:space="0" w:color="auto"/>
        <w:bottom w:val="none" w:sz="0" w:space="0" w:color="auto"/>
        <w:right w:val="none" w:sz="0" w:space="0" w:color="auto"/>
      </w:divBdr>
    </w:div>
    <w:div w:id="557087135">
      <w:bodyDiv w:val="1"/>
      <w:marLeft w:val="0"/>
      <w:marRight w:val="0"/>
      <w:marTop w:val="0"/>
      <w:marBottom w:val="0"/>
      <w:divBdr>
        <w:top w:val="none" w:sz="0" w:space="0" w:color="auto"/>
        <w:left w:val="none" w:sz="0" w:space="0" w:color="auto"/>
        <w:bottom w:val="none" w:sz="0" w:space="0" w:color="auto"/>
        <w:right w:val="none" w:sz="0" w:space="0" w:color="auto"/>
      </w:divBdr>
    </w:div>
    <w:div w:id="784887206">
      <w:bodyDiv w:val="1"/>
      <w:marLeft w:val="0"/>
      <w:marRight w:val="0"/>
      <w:marTop w:val="0"/>
      <w:marBottom w:val="0"/>
      <w:divBdr>
        <w:top w:val="none" w:sz="0" w:space="0" w:color="auto"/>
        <w:left w:val="none" w:sz="0" w:space="0" w:color="auto"/>
        <w:bottom w:val="none" w:sz="0" w:space="0" w:color="auto"/>
        <w:right w:val="none" w:sz="0" w:space="0" w:color="auto"/>
      </w:divBdr>
    </w:div>
    <w:div w:id="825904687">
      <w:bodyDiv w:val="1"/>
      <w:marLeft w:val="0"/>
      <w:marRight w:val="0"/>
      <w:marTop w:val="0"/>
      <w:marBottom w:val="0"/>
      <w:divBdr>
        <w:top w:val="none" w:sz="0" w:space="0" w:color="auto"/>
        <w:left w:val="none" w:sz="0" w:space="0" w:color="auto"/>
        <w:bottom w:val="none" w:sz="0" w:space="0" w:color="auto"/>
        <w:right w:val="none" w:sz="0" w:space="0" w:color="auto"/>
      </w:divBdr>
    </w:div>
    <w:div w:id="1027605818">
      <w:bodyDiv w:val="1"/>
      <w:marLeft w:val="0"/>
      <w:marRight w:val="0"/>
      <w:marTop w:val="0"/>
      <w:marBottom w:val="0"/>
      <w:divBdr>
        <w:top w:val="none" w:sz="0" w:space="0" w:color="auto"/>
        <w:left w:val="none" w:sz="0" w:space="0" w:color="auto"/>
        <w:bottom w:val="none" w:sz="0" w:space="0" w:color="auto"/>
        <w:right w:val="none" w:sz="0" w:space="0" w:color="auto"/>
      </w:divBdr>
    </w:div>
    <w:div w:id="1066613138">
      <w:bodyDiv w:val="1"/>
      <w:marLeft w:val="0"/>
      <w:marRight w:val="0"/>
      <w:marTop w:val="0"/>
      <w:marBottom w:val="0"/>
      <w:divBdr>
        <w:top w:val="none" w:sz="0" w:space="0" w:color="auto"/>
        <w:left w:val="none" w:sz="0" w:space="0" w:color="auto"/>
        <w:bottom w:val="none" w:sz="0" w:space="0" w:color="auto"/>
        <w:right w:val="none" w:sz="0" w:space="0" w:color="auto"/>
      </w:divBdr>
    </w:div>
    <w:div w:id="1140227750">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337340890">
      <w:bodyDiv w:val="1"/>
      <w:marLeft w:val="0"/>
      <w:marRight w:val="0"/>
      <w:marTop w:val="0"/>
      <w:marBottom w:val="0"/>
      <w:divBdr>
        <w:top w:val="none" w:sz="0" w:space="0" w:color="auto"/>
        <w:left w:val="none" w:sz="0" w:space="0" w:color="auto"/>
        <w:bottom w:val="none" w:sz="0" w:space="0" w:color="auto"/>
        <w:right w:val="none" w:sz="0" w:space="0" w:color="auto"/>
      </w:divBdr>
    </w:div>
    <w:div w:id="1349137880">
      <w:bodyDiv w:val="1"/>
      <w:marLeft w:val="0"/>
      <w:marRight w:val="0"/>
      <w:marTop w:val="0"/>
      <w:marBottom w:val="0"/>
      <w:divBdr>
        <w:top w:val="none" w:sz="0" w:space="0" w:color="auto"/>
        <w:left w:val="none" w:sz="0" w:space="0" w:color="auto"/>
        <w:bottom w:val="none" w:sz="0" w:space="0" w:color="auto"/>
        <w:right w:val="none" w:sz="0" w:space="0" w:color="auto"/>
      </w:divBdr>
    </w:div>
    <w:div w:id="1418789549">
      <w:bodyDiv w:val="1"/>
      <w:marLeft w:val="0"/>
      <w:marRight w:val="0"/>
      <w:marTop w:val="0"/>
      <w:marBottom w:val="0"/>
      <w:divBdr>
        <w:top w:val="none" w:sz="0" w:space="0" w:color="auto"/>
        <w:left w:val="none" w:sz="0" w:space="0" w:color="auto"/>
        <w:bottom w:val="none" w:sz="0" w:space="0" w:color="auto"/>
        <w:right w:val="none" w:sz="0" w:space="0" w:color="auto"/>
      </w:divBdr>
    </w:div>
    <w:div w:id="1427580539">
      <w:bodyDiv w:val="1"/>
      <w:marLeft w:val="0"/>
      <w:marRight w:val="0"/>
      <w:marTop w:val="0"/>
      <w:marBottom w:val="0"/>
      <w:divBdr>
        <w:top w:val="none" w:sz="0" w:space="0" w:color="auto"/>
        <w:left w:val="none" w:sz="0" w:space="0" w:color="auto"/>
        <w:bottom w:val="none" w:sz="0" w:space="0" w:color="auto"/>
        <w:right w:val="none" w:sz="0" w:space="0" w:color="auto"/>
      </w:divBdr>
    </w:div>
    <w:div w:id="1598951285">
      <w:bodyDiv w:val="1"/>
      <w:marLeft w:val="0"/>
      <w:marRight w:val="0"/>
      <w:marTop w:val="0"/>
      <w:marBottom w:val="0"/>
      <w:divBdr>
        <w:top w:val="none" w:sz="0" w:space="0" w:color="auto"/>
        <w:left w:val="none" w:sz="0" w:space="0" w:color="auto"/>
        <w:bottom w:val="none" w:sz="0" w:space="0" w:color="auto"/>
        <w:right w:val="none" w:sz="0" w:space="0" w:color="auto"/>
      </w:divBdr>
    </w:div>
    <w:div w:id="1710757187">
      <w:bodyDiv w:val="1"/>
      <w:marLeft w:val="0"/>
      <w:marRight w:val="0"/>
      <w:marTop w:val="0"/>
      <w:marBottom w:val="0"/>
      <w:divBdr>
        <w:top w:val="none" w:sz="0" w:space="0" w:color="auto"/>
        <w:left w:val="none" w:sz="0" w:space="0" w:color="auto"/>
        <w:bottom w:val="none" w:sz="0" w:space="0" w:color="auto"/>
        <w:right w:val="none" w:sz="0" w:space="0" w:color="auto"/>
      </w:divBdr>
    </w:div>
    <w:div w:id="1904411781">
      <w:bodyDiv w:val="1"/>
      <w:marLeft w:val="0"/>
      <w:marRight w:val="0"/>
      <w:marTop w:val="0"/>
      <w:marBottom w:val="0"/>
      <w:divBdr>
        <w:top w:val="none" w:sz="0" w:space="0" w:color="auto"/>
        <w:left w:val="none" w:sz="0" w:space="0" w:color="auto"/>
        <w:bottom w:val="none" w:sz="0" w:space="0" w:color="auto"/>
        <w:right w:val="none" w:sz="0" w:space="0" w:color="auto"/>
      </w:divBdr>
    </w:div>
    <w:div w:id="19420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r-e-a.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a.net/resources/review-20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6671</Words>
  <Characters>38026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Kiara Zennaro</cp:lastModifiedBy>
  <cp:revision>8</cp:revision>
  <cp:lastPrinted>2020-06-11T14:34:00Z</cp:lastPrinted>
  <dcterms:created xsi:type="dcterms:W3CDTF">2020-07-02T16:03:00Z</dcterms:created>
  <dcterms:modified xsi:type="dcterms:W3CDTF">2020-07-02T18:03:00Z</dcterms:modified>
</cp:coreProperties>
</file>