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609D7D" w14:textId="279E215C" w:rsidR="00982C42" w:rsidRPr="00982C42" w:rsidRDefault="00982C42" w:rsidP="00982C42">
      <w:pPr>
        <w:jc w:val="center"/>
        <w:rPr>
          <w:rFonts w:ascii="Open Sans" w:hAnsi="Open Sans" w:cs="Open Sans"/>
          <w:b/>
          <w:bCs/>
          <w:color w:val="06926B"/>
          <w:sz w:val="32"/>
          <w:szCs w:val="32"/>
        </w:rPr>
      </w:pPr>
      <w:r w:rsidRPr="00982C42">
        <w:rPr>
          <w:rFonts w:ascii="Open Sans" w:hAnsi="Open Sans" w:cs="Open Sans"/>
          <w:b/>
          <w:bCs/>
          <w:color w:val="06926B"/>
          <w:sz w:val="32"/>
          <w:szCs w:val="32"/>
        </w:rPr>
        <w:t>HM Treasury Fundamental Review of Business Rates 2020 – REA draft response for member review</w:t>
      </w:r>
      <w:r w:rsidR="00E45749">
        <w:rPr>
          <w:rFonts w:ascii="Open Sans" w:hAnsi="Open Sans" w:cs="Open Sans"/>
          <w:b/>
          <w:bCs/>
          <w:color w:val="06926B"/>
          <w:sz w:val="32"/>
          <w:szCs w:val="32"/>
        </w:rPr>
        <w:t xml:space="preserve"> – Questions 10 - 33</w:t>
      </w:r>
    </w:p>
    <w:p w14:paraId="1076B55A" w14:textId="28DBD0F4" w:rsidR="002F6F2F" w:rsidRDefault="002F6F2F" w:rsidP="005A5F3D">
      <w:pPr>
        <w:rPr>
          <w:rFonts w:ascii="Open Sans" w:hAnsi="Open Sans" w:cs="Open Sans"/>
          <w:b/>
          <w:bCs/>
        </w:rPr>
      </w:pPr>
      <w:r w:rsidRPr="00E54ED0">
        <w:rPr>
          <w:rFonts w:ascii="Open Sans" w:hAnsi="Open Sans" w:cs="Open Sans"/>
          <w:b/>
          <w:bCs/>
        </w:rPr>
        <w:t>Introduction</w:t>
      </w:r>
      <w:r w:rsidR="00AF1CAF">
        <w:rPr>
          <w:rFonts w:ascii="Open Sans" w:hAnsi="Open Sans" w:cs="Open Sans"/>
          <w:b/>
          <w:bCs/>
        </w:rPr>
        <w:t xml:space="preserve"> and Summary of Response</w:t>
      </w:r>
    </w:p>
    <w:p w14:paraId="4E0BCF86" w14:textId="77777777" w:rsidR="00AF1CAF" w:rsidRPr="00AF1CAF" w:rsidRDefault="00AF1CAF" w:rsidP="00AF1CAF">
      <w:pPr>
        <w:rPr>
          <w:rFonts w:ascii="Open Sans" w:hAnsi="Open Sans" w:cs="Open Sans"/>
        </w:rPr>
      </w:pPr>
      <w:r w:rsidRPr="00AF1CAF">
        <w:rPr>
          <w:rFonts w:ascii="Open Sans" w:hAnsi="Open Sans" w:cs="Open Sans"/>
        </w:rPr>
        <w:t xml:space="preserve">The Association for Renewable Energy &amp; Clean Technology (REA) is pleased to submit this response to the above consultation. The REA represents a wide variety of organisations, including generators, project developers, fuel and power suppliers, investors, equipment producers and service providers. Members range in size from major multinationals to sole traders. There are over 500 corporate members of the REA, making it the largest renewable energy trade association in the UK.  </w:t>
      </w:r>
    </w:p>
    <w:p w14:paraId="2C883BCA" w14:textId="77777777" w:rsidR="008570ED" w:rsidRDefault="00D05B34" w:rsidP="00626AB6">
      <w:pPr>
        <w:rPr>
          <w:rFonts w:ascii="Open Sans" w:hAnsi="Open Sans" w:cs="Open Sans"/>
        </w:rPr>
      </w:pPr>
      <w:r w:rsidRPr="00E54ED0">
        <w:rPr>
          <w:rFonts w:ascii="Open Sans" w:hAnsi="Open Sans" w:cs="Open Sans"/>
        </w:rPr>
        <w:t xml:space="preserve">The REA welcomes this </w:t>
      </w:r>
      <w:r w:rsidR="00626AB6" w:rsidRPr="00E54ED0">
        <w:rPr>
          <w:rFonts w:ascii="Open Sans" w:hAnsi="Open Sans" w:cs="Open Sans"/>
        </w:rPr>
        <w:t xml:space="preserve">Fundamental Review of Business Rates as a promised opportunity to reform the business rates system so that it can support the development of a decarbonising economy. </w:t>
      </w:r>
    </w:p>
    <w:p w14:paraId="6B0AE9FD" w14:textId="77777777" w:rsidR="008570ED" w:rsidRDefault="00626AB6" w:rsidP="00626AB6">
      <w:pPr>
        <w:rPr>
          <w:rFonts w:ascii="Open Sans" w:hAnsi="Open Sans" w:cs="Open Sans"/>
        </w:rPr>
      </w:pPr>
      <w:r w:rsidRPr="00E54ED0">
        <w:rPr>
          <w:rFonts w:ascii="Open Sans" w:hAnsi="Open Sans" w:cs="Open Sans"/>
        </w:rPr>
        <w:t>In this consultation response we note that</w:t>
      </w:r>
      <w:r w:rsidR="008570ED">
        <w:rPr>
          <w:rFonts w:ascii="Open Sans" w:hAnsi="Open Sans" w:cs="Open Sans"/>
        </w:rPr>
        <w:t>:</w:t>
      </w:r>
      <w:r w:rsidRPr="00E54ED0">
        <w:rPr>
          <w:rFonts w:ascii="Open Sans" w:hAnsi="Open Sans" w:cs="Open Sans"/>
        </w:rPr>
        <w:t xml:space="preserve"> </w:t>
      </w:r>
    </w:p>
    <w:p w14:paraId="5945ADC1" w14:textId="77777777" w:rsidR="008570ED" w:rsidRDefault="008570ED" w:rsidP="008570ED">
      <w:pPr>
        <w:pStyle w:val="ListParagraph"/>
        <w:numPr>
          <w:ilvl w:val="0"/>
          <w:numId w:val="16"/>
        </w:numPr>
        <w:rPr>
          <w:rFonts w:ascii="Open Sans" w:hAnsi="Open Sans" w:cs="Open Sans"/>
        </w:rPr>
      </w:pPr>
      <w:r>
        <w:rPr>
          <w:rFonts w:ascii="Open Sans" w:hAnsi="Open Sans" w:cs="Open Sans"/>
        </w:rPr>
        <w:t>W</w:t>
      </w:r>
      <w:r w:rsidR="00626AB6" w:rsidRPr="008570ED">
        <w:rPr>
          <w:rFonts w:ascii="Open Sans" w:hAnsi="Open Sans" w:cs="Open Sans"/>
        </w:rPr>
        <w:t xml:space="preserve">e broadly support a simplification of the reliefs system, so long as it promotes decarbonisation. </w:t>
      </w:r>
    </w:p>
    <w:p w14:paraId="4AD5881C" w14:textId="5ED18201" w:rsidR="008570ED" w:rsidRDefault="008570ED" w:rsidP="008570ED">
      <w:pPr>
        <w:pStyle w:val="ListParagraph"/>
        <w:numPr>
          <w:ilvl w:val="0"/>
          <w:numId w:val="16"/>
        </w:numPr>
        <w:rPr>
          <w:rFonts w:ascii="Open Sans" w:hAnsi="Open Sans" w:cs="Open Sans"/>
        </w:rPr>
      </w:pPr>
      <w:r>
        <w:rPr>
          <w:rFonts w:ascii="Open Sans" w:hAnsi="Open Sans" w:cs="Open Sans"/>
        </w:rPr>
        <w:t>We ask that</w:t>
      </w:r>
      <w:r w:rsidR="00A40532">
        <w:rPr>
          <w:rFonts w:ascii="Open Sans" w:hAnsi="Open Sans" w:cs="Open Sans"/>
        </w:rPr>
        <w:t xml:space="preserve">, to </w:t>
      </w:r>
      <w:r w:rsidR="00626AB6" w:rsidRPr="008570ED">
        <w:rPr>
          <w:rFonts w:ascii="Open Sans" w:hAnsi="Open Sans" w:cs="Open Sans"/>
        </w:rPr>
        <w:t xml:space="preserve">support businesses wishing to decarbonise, the Government removes renewables and clean technology from the Plants and Machinery (P&amp;M) Order. </w:t>
      </w:r>
    </w:p>
    <w:p w14:paraId="5877F8DA" w14:textId="578D9363" w:rsidR="008570ED" w:rsidRDefault="00626AB6" w:rsidP="008570ED">
      <w:pPr>
        <w:pStyle w:val="ListParagraph"/>
        <w:numPr>
          <w:ilvl w:val="0"/>
          <w:numId w:val="16"/>
        </w:numPr>
        <w:rPr>
          <w:rFonts w:ascii="Open Sans" w:hAnsi="Open Sans" w:cs="Open Sans"/>
        </w:rPr>
      </w:pPr>
      <w:r w:rsidRPr="008570ED">
        <w:rPr>
          <w:rFonts w:ascii="Open Sans" w:hAnsi="Open Sans" w:cs="Open Sans"/>
        </w:rPr>
        <w:t>We recommend a reduction and freeze on the Uniform Business Rate (UBR) multiplier</w:t>
      </w:r>
      <w:r w:rsidR="00A40532">
        <w:rPr>
          <w:rFonts w:ascii="Open Sans" w:hAnsi="Open Sans" w:cs="Open Sans"/>
        </w:rPr>
        <w:t xml:space="preserve"> between revaluations</w:t>
      </w:r>
      <w:r w:rsidRPr="008570ED">
        <w:rPr>
          <w:rFonts w:ascii="Open Sans" w:hAnsi="Open Sans" w:cs="Open Sans"/>
        </w:rPr>
        <w:t>, to ensure a predictable and supportive business rates system, at a time when businesses are facing extreme uncertainty.</w:t>
      </w:r>
      <w:r w:rsidR="00BE62B3" w:rsidRPr="008570ED">
        <w:rPr>
          <w:rFonts w:ascii="Open Sans" w:hAnsi="Open Sans" w:cs="Open Sans"/>
        </w:rPr>
        <w:t xml:space="preserve"> </w:t>
      </w:r>
    </w:p>
    <w:p w14:paraId="54D4CF6D" w14:textId="7CD37D39" w:rsidR="002F6F2F" w:rsidRPr="008570ED" w:rsidRDefault="00BE62B3" w:rsidP="008570ED">
      <w:pPr>
        <w:pStyle w:val="ListParagraph"/>
        <w:numPr>
          <w:ilvl w:val="0"/>
          <w:numId w:val="16"/>
        </w:numPr>
        <w:rPr>
          <w:rFonts w:ascii="Open Sans" w:hAnsi="Open Sans" w:cs="Open Sans"/>
        </w:rPr>
      </w:pPr>
      <w:r w:rsidRPr="008570ED">
        <w:rPr>
          <w:rFonts w:ascii="Open Sans" w:hAnsi="Open Sans" w:cs="Open Sans"/>
        </w:rPr>
        <w:t>Finally</w:t>
      </w:r>
      <w:r w:rsidR="00AF1CAF" w:rsidRPr="008570ED">
        <w:rPr>
          <w:rFonts w:ascii="Open Sans" w:hAnsi="Open Sans" w:cs="Open Sans"/>
        </w:rPr>
        <w:t xml:space="preserve">, </w:t>
      </w:r>
      <w:r w:rsidRPr="008570ED">
        <w:rPr>
          <w:rFonts w:ascii="Open Sans" w:hAnsi="Open Sans" w:cs="Open Sans"/>
        </w:rPr>
        <w:t xml:space="preserve">we also </w:t>
      </w:r>
      <w:r w:rsidR="00626AB6" w:rsidRPr="008570ED">
        <w:rPr>
          <w:rFonts w:ascii="Open Sans" w:hAnsi="Open Sans" w:cs="Open Sans"/>
        </w:rPr>
        <w:t xml:space="preserve">support the proposals to increase the frequency of </w:t>
      </w:r>
      <w:r w:rsidR="00AF1CAF" w:rsidRPr="008570ED">
        <w:rPr>
          <w:rFonts w:ascii="Open Sans" w:hAnsi="Open Sans" w:cs="Open Sans"/>
        </w:rPr>
        <w:t>revaluations</w:t>
      </w:r>
      <w:r w:rsidR="00626AB6" w:rsidRPr="008570ED">
        <w:rPr>
          <w:rFonts w:ascii="Open Sans" w:hAnsi="Open Sans" w:cs="Open Sans"/>
        </w:rPr>
        <w:t xml:space="preserve">, which will enable a better reflection of changing economic environments in the future. </w:t>
      </w:r>
    </w:p>
    <w:p w14:paraId="1EF43123" w14:textId="037670CD" w:rsidR="00990139" w:rsidRPr="00E45749" w:rsidRDefault="00626AB6" w:rsidP="00E45749">
      <w:pPr>
        <w:rPr>
          <w:rFonts w:ascii="Open Sans" w:hAnsi="Open Sans" w:cs="Open Sans"/>
        </w:rPr>
      </w:pPr>
      <w:r w:rsidRPr="00E54ED0">
        <w:rPr>
          <w:rFonts w:ascii="Open Sans" w:hAnsi="Open Sans" w:cs="Open Sans"/>
        </w:rPr>
        <w:t>These measures should be introduced as an effective way to promote decarbonisation and help the UK meet its Net Zero target</w:t>
      </w:r>
      <w:r w:rsidR="00AF1CAF" w:rsidRPr="00AF1CAF">
        <w:rPr>
          <w:rFonts w:ascii="Open Sans" w:hAnsi="Open Sans" w:cs="Open Sans"/>
        </w:rPr>
        <w:t xml:space="preserve"> </w:t>
      </w:r>
      <w:r w:rsidR="00AF1CAF" w:rsidRPr="00E54ED0">
        <w:rPr>
          <w:rFonts w:ascii="Open Sans" w:hAnsi="Open Sans" w:cs="Open Sans"/>
        </w:rPr>
        <w:t>by 2050</w:t>
      </w:r>
      <w:r w:rsidRPr="00E54ED0">
        <w:rPr>
          <w:rFonts w:ascii="Open Sans" w:hAnsi="Open Sans" w:cs="Open Sans"/>
        </w:rPr>
        <w:t xml:space="preserve">, as required by UK law. Such measures are a simple way to ‘kill two birds with one stone’ – </w:t>
      </w:r>
      <w:r w:rsidR="00E54ED0" w:rsidRPr="00E54ED0">
        <w:rPr>
          <w:rFonts w:ascii="Open Sans" w:hAnsi="Open Sans" w:cs="Open Sans"/>
        </w:rPr>
        <w:t xml:space="preserve">firstly, </w:t>
      </w:r>
      <w:r w:rsidRPr="00E54ED0">
        <w:rPr>
          <w:rFonts w:ascii="Open Sans" w:hAnsi="Open Sans" w:cs="Open Sans"/>
        </w:rPr>
        <w:t>by supporting businesses at a time of need, enabling them to take action themselves to reduce their carbon footprints, and</w:t>
      </w:r>
      <w:r w:rsidR="00E54ED0" w:rsidRPr="00E54ED0">
        <w:rPr>
          <w:rFonts w:ascii="Open Sans" w:hAnsi="Open Sans" w:cs="Open Sans"/>
        </w:rPr>
        <w:t xml:space="preserve">, secondly, by furthering our national </w:t>
      </w:r>
      <w:r w:rsidR="00AF1CAF">
        <w:rPr>
          <w:rFonts w:ascii="Open Sans" w:hAnsi="Open Sans" w:cs="Open Sans"/>
        </w:rPr>
        <w:t xml:space="preserve">decarbonisation targets. </w:t>
      </w:r>
      <w:r w:rsidR="00E54ED0" w:rsidRPr="00E54ED0">
        <w:rPr>
          <w:rFonts w:ascii="Open Sans" w:hAnsi="Open Sans" w:cs="Open Sans"/>
        </w:rPr>
        <w:t>Around 80% of UK buildings that will be around in 2050 have already been built, and 10% of our annual UK emissions come from heating buildings alone.</w:t>
      </w:r>
      <w:r w:rsidR="00E54ED0" w:rsidRPr="00E54ED0">
        <w:rPr>
          <w:rStyle w:val="FootnoteReference"/>
          <w:rFonts w:ascii="Open Sans" w:hAnsi="Open Sans" w:cs="Open Sans"/>
        </w:rPr>
        <w:footnoteReference w:id="1"/>
      </w:r>
    </w:p>
    <w:p w14:paraId="3A31DBEF" w14:textId="77777777" w:rsidR="005A5F3D" w:rsidRPr="00E54ED0" w:rsidRDefault="005A5F3D" w:rsidP="005A5F3D">
      <w:pPr>
        <w:rPr>
          <w:rFonts w:ascii="Open Sans" w:hAnsi="Open Sans" w:cs="Open Sans"/>
          <w:b/>
          <w:bCs/>
        </w:rPr>
      </w:pPr>
      <w:r w:rsidRPr="00E54ED0">
        <w:rPr>
          <w:rFonts w:ascii="Open Sans" w:hAnsi="Open Sans" w:cs="Open Sans"/>
          <w:b/>
          <w:bCs/>
        </w:rPr>
        <w:t>4.1 Valuations and transitional relief: Questions</w:t>
      </w:r>
    </w:p>
    <w:p w14:paraId="183A9393" w14:textId="6700A30B" w:rsidR="005A5F3D" w:rsidRPr="00E54ED0" w:rsidRDefault="005A5F3D" w:rsidP="00C06143">
      <w:pPr>
        <w:pStyle w:val="ListParagraph"/>
        <w:numPr>
          <w:ilvl w:val="0"/>
          <w:numId w:val="2"/>
        </w:numPr>
        <w:rPr>
          <w:rFonts w:ascii="Open Sans" w:hAnsi="Open Sans" w:cs="Open Sans"/>
          <w:color w:val="2F5496"/>
        </w:rPr>
      </w:pPr>
      <w:r w:rsidRPr="00E54ED0">
        <w:rPr>
          <w:rFonts w:ascii="Open Sans" w:hAnsi="Open Sans" w:cs="Open Sans"/>
          <w:color w:val="2F5496"/>
        </w:rPr>
        <w:t>What are your views on the frequency of revaluations and what changes should be made to support your preferred frequency?</w:t>
      </w:r>
    </w:p>
    <w:p w14:paraId="1E7BC54C" w14:textId="0D4CC875" w:rsidR="002447C8" w:rsidRPr="00E54ED0" w:rsidRDefault="002447C8" w:rsidP="002447C8">
      <w:pPr>
        <w:pStyle w:val="ListParagraph"/>
        <w:rPr>
          <w:rFonts w:ascii="Open Sans" w:hAnsi="Open Sans" w:cs="Open Sans"/>
          <w:color w:val="2F5496"/>
        </w:rPr>
      </w:pPr>
    </w:p>
    <w:p w14:paraId="459B79DF" w14:textId="27BAFB7F" w:rsidR="008F7E89" w:rsidRDefault="002447C8" w:rsidP="00A8022A">
      <w:pPr>
        <w:rPr>
          <w:rFonts w:ascii="Open Sans" w:hAnsi="Open Sans" w:cs="Open Sans"/>
        </w:rPr>
      </w:pPr>
      <w:r w:rsidRPr="00E54ED0">
        <w:rPr>
          <w:rFonts w:ascii="Open Sans" w:hAnsi="Open Sans" w:cs="Open Sans"/>
        </w:rPr>
        <w:t xml:space="preserve">In March 2018 the Government, in summary of responses to “Business Rates: delivering more frequent revaluations” indicated its intention to move revaluations to every three years starting from 2024. We remain supportive of this proposal as it will help keep ratings up to </w:t>
      </w:r>
      <w:r w:rsidRPr="00E54ED0">
        <w:rPr>
          <w:rFonts w:ascii="Open Sans" w:hAnsi="Open Sans" w:cs="Open Sans"/>
        </w:rPr>
        <w:lastRenderedPageBreak/>
        <w:t xml:space="preserve">date with the state of the market. This is especially true in renewables </w:t>
      </w:r>
      <w:r w:rsidR="00872C05" w:rsidRPr="00E54ED0">
        <w:rPr>
          <w:rFonts w:ascii="Open Sans" w:hAnsi="Open Sans" w:cs="Open Sans"/>
        </w:rPr>
        <w:t>and</w:t>
      </w:r>
      <w:r w:rsidRPr="00E54ED0">
        <w:rPr>
          <w:rFonts w:ascii="Open Sans" w:hAnsi="Open Sans" w:cs="Open Sans"/>
        </w:rPr>
        <w:t xml:space="preserve"> clean technologies where new innovations and markets are constantly maturing, while also being particularly </w:t>
      </w:r>
      <w:r w:rsidR="00043F07">
        <w:rPr>
          <w:rFonts w:ascii="Open Sans" w:hAnsi="Open Sans" w:cs="Open Sans"/>
        </w:rPr>
        <w:t xml:space="preserve">subject to </w:t>
      </w:r>
      <w:r w:rsidRPr="00E54ED0">
        <w:rPr>
          <w:rFonts w:ascii="Open Sans" w:hAnsi="Open Sans" w:cs="Open Sans"/>
        </w:rPr>
        <w:t>changes in Government energy policy and support mechanisms.</w:t>
      </w:r>
      <w:r w:rsidR="00DA59E1">
        <w:rPr>
          <w:rFonts w:ascii="Open Sans" w:hAnsi="Open Sans" w:cs="Open Sans"/>
        </w:rPr>
        <w:t xml:space="preserve"> </w:t>
      </w:r>
      <w:r w:rsidR="00043F07">
        <w:rPr>
          <w:rFonts w:ascii="Open Sans" w:hAnsi="Open Sans" w:cs="Open Sans"/>
        </w:rPr>
        <w:t>As such, r</w:t>
      </w:r>
      <w:r w:rsidR="00DA59E1">
        <w:rPr>
          <w:rFonts w:ascii="Open Sans" w:hAnsi="Open Sans" w:cs="Open Sans"/>
        </w:rPr>
        <w:t xml:space="preserve">evenues can </w:t>
      </w:r>
      <w:r w:rsidR="0073351B">
        <w:rPr>
          <w:rFonts w:ascii="Open Sans" w:hAnsi="Open Sans" w:cs="Open Sans"/>
        </w:rPr>
        <w:t>change</w:t>
      </w:r>
      <w:r w:rsidR="00DA59E1">
        <w:rPr>
          <w:rFonts w:ascii="Open Sans" w:hAnsi="Open Sans" w:cs="Open Sans"/>
        </w:rPr>
        <w:t xml:space="preserve"> year-on -year</w:t>
      </w:r>
      <w:r w:rsidR="0073351B">
        <w:rPr>
          <w:rFonts w:ascii="Open Sans" w:hAnsi="Open Sans" w:cs="Open Sans"/>
        </w:rPr>
        <w:t xml:space="preserve"> making long term revaluation cycles unreflective of commercial realities</w:t>
      </w:r>
      <w:r w:rsidR="00043F07">
        <w:rPr>
          <w:rFonts w:ascii="Open Sans" w:hAnsi="Open Sans" w:cs="Open Sans"/>
        </w:rPr>
        <w:t xml:space="preserve"> even where they provide limited certainty of rateable values. </w:t>
      </w:r>
    </w:p>
    <w:p w14:paraId="56191CBE" w14:textId="6D20B242" w:rsidR="003762BD" w:rsidRDefault="001618DD" w:rsidP="00A8022A">
      <w:pPr>
        <w:rPr>
          <w:rFonts w:ascii="Open Sans" w:hAnsi="Open Sans" w:cs="Open Sans"/>
        </w:rPr>
      </w:pPr>
      <w:r>
        <w:rPr>
          <w:rFonts w:ascii="Open Sans" w:hAnsi="Open Sans" w:cs="Open Sans"/>
        </w:rPr>
        <w:t>For example,</w:t>
      </w:r>
      <w:r w:rsidR="003762BD">
        <w:rPr>
          <w:rFonts w:ascii="Open Sans" w:hAnsi="Open Sans" w:cs="Open Sans"/>
        </w:rPr>
        <w:t xml:space="preserve"> the landfill gas sector </w:t>
      </w:r>
      <w:r>
        <w:rPr>
          <w:rFonts w:ascii="Open Sans" w:hAnsi="Open Sans" w:cs="Open Sans"/>
        </w:rPr>
        <w:t>would benefit from annual revaluations</w:t>
      </w:r>
      <w:r w:rsidR="003762BD">
        <w:rPr>
          <w:rFonts w:ascii="Open Sans" w:hAnsi="Open Sans" w:cs="Open Sans"/>
        </w:rPr>
        <w:t>.</w:t>
      </w:r>
      <w:r w:rsidR="00043F07">
        <w:rPr>
          <w:rFonts w:ascii="Open Sans" w:hAnsi="Open Sans" w:cs="Open Sans"/>
        </w:rPr>
        <w:t xml:space="preserve"> L</w:t>
      </w:r>
      <w:r w:rsidR="003762BD">
        <w:rPr>
          <w:rFonts w:ascii="Open Sans" w:hAnsi="Open Sans" w:cs="Open Sans"/>
        </w:rPr>
        <w:t>andfill gas sites</w:t>
      </w:r>
      <w:r w:rsidR="00043F07">
        <w:rPr>
          <w:rFonts w:ascii="Open Sans" w:hAnsi="Open Sans" w:cs="Open Sans"/>
        </w:rPr>
        <w:t xml:space="preserve"> see the amount </w:t>
      </w:r>
      <w:r w:rsidR="003762BD">
        <w:rPr>
          <w:rFonts w:ascii="Open Sans" w:hAnsi="Open Sans" w:cs="Open Sans"/>
        </w:rPr>
        <w:t>of gas that can be extracted decreases year</w:t>
      </w:r>
      <w:r w:rsidR="00DA59E1">
        <w:rPr>
          <w:rFonts w:ascii="Open Sans" w:hAnsi="Open Sans" w:cs="Open Sans"/>
        </w:rPr>
        <w:t>-</w:t>
      </w:r>
      <w:r>
        <w:rPr>
          <w:rFonts w:ascii="Open Sans" w:hAnsi="Open Sans" w:cs="Open Sans"/>
        </w:rPr>
        <w:t>on</w:t>
      </w:r>
      <w:r w:rsidR="00DA59E1">
        <w:rPr>
          <w:rFonts w:ascii="Open Sans" w:hAnsi="Open Sans" w:cs="Open Sans"/>
        </w:rPr>
        <w:t>-</w:t>
      </w:r>
      <w:r>
        <w:rPr>
          <w:rFonts w:ascii="Open Sans" w:hAnsi="Open Sans" w:cs="Open Sans"/>
        </w:rPr>
        <w:t>year</w:t>
      </w:r>
      <w:r w:rsidR="003762BD">
        <w:rPr>
          <w:rFonts w:ascii="Open Sans" w:hAnsi="Open Sans" w:cs="Open Sans"/>
        </w:rPr>
        <w:t xml:space="preserve">, </w:t>
      </w:r>
      <w:r>
        <w:rPr>
          <w:rFonts w:ascii="Open Sans" w:hAnsi="Open Sans" w:cs="Open Sans"/>
        </w:rPr>
        <w:t xml:space="preserve">resulting in decreasing </w:t>
      </w:r>
      <w:r w:rsidR="003762BD">
        <w:rPr>
          <w:rFonts w:ascii="Open Sans" w:hAnsi="Open Sans" w:cs="Open Sans"/>
        </w:rPr>
        <w:t>revenue</w:t>
      </w:r>
      <w:r>
        <w:rPr>
          <w:rFonts w:ascii="Open Sans" w:hAnsi="Open Sans" w:cs="Open Sans"/>
        </w:rPr>
        <w:t>s</w:t>
      </w:r>
      <w:r w:rsidR="00995CFF">
        <w:rPr>
          <w:rFonts w:ascii="Open Sans" w:hAnsi="Open Sans" w:cs="Open Sans"/>
        </w:rPr>
        <w:t>,</w:t>
      </w:r>
      <w:r>
        <w:rPr>
          <w:rFonts w:ascii="Open Sans" w:hAnsi="Open Sans" w:cs="Open Sans"/>
        </w:rPr>
        <w:t xml:space="preserve"> which </w:t>
      </w:r>
      <w:r w:rsidR="00A851E1">
        <w:rPr>
          <w:rFonts w:ascii="Open Sans" w:hAnsi="Open Sans" w:cs="Open Sans"/>
        </w:rPr>
        <w:t xml:space="preserve">are not </w:t>
      </w:r>
      <w:proofErr w:type="gramStart"/>
      <w:r w:rsidR="00A851E1">
        <w:rPr>
          <w:rFonts w:ascii="Open Sans" w:hAnsi="Open Sans" w:cs="Open Sans"/>
        </w:rPr>
        <w:t>taken into account</w:t>
      </w:r>
      <w:proofErr w:type="gramEnd"/>
      <w:r w:rsidR="00A851E1">
        <w:rPr>
          <w:rFonts w:ascii="Open Sans" w:hAnsi="Open Sans" w:cs="Open Sans"/>
        </w:rPr>
        <w:t xml:space="preserve"> </w:t>
      </w:r>
      <w:r w:rsidR="00DA59E1">
        <w:rPr>
          <w:rFonts w:ascii="Open Sans" w:hAnsi="Open Sans" w:cs="Open Sans"/>
        </w:rPr>
        <w:t>within long</w:t>
      </w:r>
      <w:r w:rsidR="00043F07">
        <w:rPr>
          <w:rFonts w:ascii="Open Sans" w:hAnsi="Open Sans" w:cs="Open Sans"/>
        </w:rPr>
        <w:t>er</w:t>
      </w:r>
      <w:r w:rsidR="00DA59E1">
        <w:rPr>
          <w:rFonts w:ascii="Open Sans" w:hAnsi="Open Sans" w:cs="Open Sans"/>
        </w:rPr>
        <w:t xml:space="preserve"> term revaluation cycles</w:t>
      </w:r>
      <w:r w:rsidR="0073351B">
        <w:rPr>
          <w:rFonts w:ascii="Open Sans" w:hAnsi="Open Sans" w:cs="Open Sans"/>
        </w:rPr>
        <w:t>. More frequent revaluation cycles would help ensure appropriate rateable values</w:t>
      </w:r>
      <w:r w:rsidR="00043F07">
        <w:rPr>
          <w:rFonts w:ascii="Open Sans" w:hAnsi="Open Sans" w:cs="Open Sans"/>
        </w:rPr>
        <w:t xml:space="preserve"> across renewable and clean technology projects</w:t>
      </w:r>
      <w:r w:rsidR="003762BD">
        <w:rPr>
          <w:rFonts w:ascii="Open Sans" w:hAnsi="Open Sans" w:cs="Open Sans"/>
        </w:rPr>
        <w:t>.</w:t>
      </w:r>
    </w:p>
    <w:p w14:paraId="1EE70BA1" w14:textId="77777777" w:rsidR="002447C8" w:rsidRPr="00E54ED0" w:rsidRDefault="002447C8" w:rsidP="002447C8">
      <w:pPr>
        <w:pStyle w:val="ListParagraph"/>
        <w:rPr>
          <w:rFonts w:ascii="Open Sans" w:hAnsi="Open Sans" w:cs="Open Sans"/>
          <w:color w:val="2F5496"/>
        </w:rPr>
      </w:pPr>
    </w:p>
    <w:p w14:paraId="0F45CDEA" w14:textId="715E4325"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 xml:space="preserve">What are your views on a banded or zone-based valuations system and the trade off with valuation specificity? </w:t>
      </w:r>
    </w:p>
    <w:p w14:paraId="4842C3FF" w14:textId="222C41AD" w:rsidR="00745A1A" w:rsidRPr="00E54ED0" w:rsidRDefault="00745A1A" w:rsidP="00745A1A">
      <w:pPr>
        <w:pStyle w:val="ListParagraph"/>
        <w:rPr>
          <w:rFonts w:ascii="Open Sans" w:hAnsi="Open Sans" w:cs="Open Sans"/>
          <w:color w:val="2F5496"/>
        </w:rPr>
      </w:pPr>
    </w:p>
    <w:p w14:paraId="743D0922" w14:textId="6E0CE74A" w:rsidR="003762BD" w:rsidRDefault="003762BD" w:rsidP="00A8022A">
      <w:pPr>
        <w:rPr>
          <w:rFonts w:ascii="Open Sans" w:hAnsi="Open Sans" w:cs="Open Sans"/>
        </w:rPr>
      </w:pPr>
      <w:r>
        <w:rPr>
          <w:rFonts w:ascii="Open Sans" w:hAnsi="Open Sans" w:cs="Open Sans"/>
        </w:rPr>
        <w:t>There is a concern that banded systems could thro</w:t>
      </w:r>
      <w:r w:rsidR="004F4EDA">
        <w:rPr>
          <w:rFonts w:ascii="Open Sans" w:hAnsi="Open Sans" w:cs="Open Sans"/>
        </w:rPr>
        <w:t>w</w:t>
      </w:r>
      <w:r>
        <w:rPr>
          <w:rFonts w:ascii="Open Sans" w:hAnsi="Open Sans" w:cs="Open Sans"/>
        </w:rPr>
        <w:t xml:space="preserve"> up perverse rates charges around the thresholds. While we acknowledge that b</w:t>
      </w:r>
      <w:r w:rsidR="00745A1A" w:rsidRPr="00E54ED0">
        <w:rPr>
          <w:rFonts w:ascii="Open Sans" w:hAnsi="Open Sans" w:cs="Open Sans"/>
        </w:rPr>
        <w:t xml:space="preserve">anded systems have the potential to make the valuation system simpler and easier to understand, </w:t>
      </w:r>
      <w:r>
        <w:rPr>
          <w:rFonts w:ascii="Open Sans" w:hAnsi="Open Sans" w:cs="Open Sans"/>
        </w:rPr>
        <w:t>the impact on businesses operating at the threshold of bands could be unfair and distorting. C</w:t>
      </w:r>
      <w:r w:rsidR="00745A1A" w:rsidRPr="00E54ED0">
        <w:rPr>
          <w:rFonts w:ascii="Open Sans" w:hAnsi="Open Sans" w:cs="Open Sans"/>
        </w:rPr>
        <w:t>ar</w:t>
      </w:r>
      <w:r w:rsidR="00A8022A" w:rsidRPr="00E54ED0">
        <w:rPr>
          <w:rFonts w:ascii="Open Sans" w:hAnsi="Open Sans" w:cs="Open Sans"/>
        </w:rPr>
        <w:t>e</w:t>
      </w:r>
      <w:r w:rsidR="00745A1A" w:rsidRPr="00E54ED0">
        <w:rPr>
          <w:rFonts w:ascii="Open Sans" w:hAnsi="Open Sans" w:cs="Open Sans"/>
        </w:rPr>
        <w:t xml:space="preserve">ful and transparent modelling of how </w:t>
      </w:r>
      <w:r>
        <w:rPr>
          <w:rFonts w:ascii="Open Sans" w:hAnsi="Open Sans" w:cs="Open Sans"/>
        </w:rPr>
        <w:t>banding</w:t>
      </w:r>
      <w:r w:rsidR="00745A1A" w:rsidRPr="00E54ED0">
        <w:rPr>
          <w:rFonts w:ascii="Open Sans" w:hAnsi="Open Sans" w:cs="Open Sans"/>
        </w:rPr>
        <w:t xml:space="preserve"> would affect the renewables sector would be needed before the sector could </w:t>
      </w:r>
      <w:r>
        <w:rPr>
          <w:rFonts w:ascii="Open Sans" w:hAnsi="Open Sans" w:cs="Open Sans"/>
        </w:rPr>
        <w:t>consider s</w:t>
      </w:r>
      <w:r w:rsidR="00745A1A" w:rsidRPr="00E54ED0">
        <w:rPr>
          <w:rFonts w:ascii="Open Sans" w:hAnsi="Open Sans" w:cs="Open Sans"/>
        </w:rPr>
        <w:t>upport</w:t>
      </w:r>
      <w:r>
        <w:rPr>
          <w:rFonts w:ascii="Open Sans" w:hAnsi="Open Sans" w:cs="Open Sans"/>
        </w:rPr>
        <w:t>ing</w:t>
      </w:r>
      <w:r w:rsidR="00745A1A" w:rsidRPr="00E54ED0">
        <w:rPr>
          <w:rFonts w:ascii="Open Sans" w:hAnsi="Open Sans" w:cs="Open Sans"/>
        </w:rPr>
        <w:t xml:space="preserve"> it. </w:t>
      </w:r>
    </w:p>
    <w:p w14:paraId="16E044E5" w14:textId="2DB5920E" w:rsidR="00745A1A" w:rsidRPr="00E54ED0" w:rsidRDefault="00745A1A" w:rsidP="00A8022A">
      <w:pPr>
        <w:rPr>
          <w:rFonts w:ascii="Open Sans" w:hAnsi="Open Sans" w:cs="Open Sans"/>
        </w:rPr>
      </w:pPr>
      <w:r w:rsidRPr="00E54ED0">
        <w:rPr>
          <w:rFonts w:ascii="Open Sans" w:hAnsi="Open Sans" w:cs="Open Sans"/>
        </w:rPr>
        <w:t>We believe zoning should be avoided as it would likely serve to discourage larger renewable energy sites, like ground mounted solar</w:t>
      </w:r>
      <w:r w:rsidR="00A8022A" w:rsidRPr="00E54ED0">
        <w:rPr>
          <w:rFonts w:ascii="Open Sans" w:hAnsi="Open Sans" w:cs="Open Sans"/>
        </w:rPr>
        <w:t>,</w:t>
      </w:r>
      <w:r w:rsidRPr="00E54ED0">
        <w:rPr>
          <w:rFonts w:ascii="Open Sans" w:hAnsi="Open Sans" w:cs="Open Sans"/>
        </w:rPr>
        <w:t xml:space="preserve"> from being deployed.</w:t>
      </w:r>
      <w:r w:rsidR="00D10C61">
        <w:rPr>
          <w:rFonts w:ascii="Open Sans" w:hAnsi="Open Sans" w:cs="Open Sans"/>
        </w:rPr>
        <w:t xml:space="preserve"> Given the recent efforts to change the treatment of energy storage in the planning system, this would also go against the grain of work being done by BEIS to encourage co-location of storage and solar, because zoning would</w:t>
      </w:r>
      <w:r w:rsidR="00B07C38">
        <w:rPr>
          <w:rFonts w:ascii="Open Sans" w:hAnsi="Open Sans" w:cs="Open Sans"/>
        </w:rPr>
        <w:t xml:space="preserve"> disadvantage</w:t>
      </w:r>
      <w:r w:rsidR="00D10C61">
        <w:rPr>
          <w:rFonts w:ascii="Open Sans" w:hAnsi="Open Sans" w:cs="Open Sans"/>
        </w:rPr>
        <w:t xml:space="preserve"> renewable sites that require </w:t>
      </w:r>
      <w:r w:rsidR="00F930F1">
        <w:rPr>
          <w:rFonts w:ascii="Open Sans" w:hAnsi="Open Sans" w:cs="Open Sans"/>
        </w:rPr>
        <w:t>a large land base.</w:t>
      </w:r>
      <w:r w:rsidRPr="00E54ED0">
        <w:rPr>
          <w:rFonts w:ascii="Open Sans" w:hAnsi="Open Sans" w:cs="Open Sans"/>
        </w:rPr>
        <w:t xml:space="preserve"> </w:t>
      </w:r>
      <w:r w:rsidR="006000CD">
        <w:rPr>
          <w:rFonts w:ascii="Open Sans" w:hAnsi="Open Sans" w:cs="Open Sans"/>
        </w:rPr>
        <w:t xml:space="preserve">Land-based zoning is arbitrary and does not necessarily reflect the true value or revenue of a generation site. </w:t>
      </w:r>
      <w:r w:rsidR="00A8022A" w:rsidRPr="00E54ED0">
        <w:rPr>
          <w:rFonts w:ascii="Open Sans" w:hAnsi="Open Sans" w:cs="Open Sans"/>
        </w:rPr>
        <w:t>Zoning would also have to be done with consideration to the National Grid zones and particularly with regard to how grid securities are calculated based on those zones – a ‘doubling up’ of a high zonal grid securities charge and a high zonal business rates levy could make ground mounted solar projects in some areas financially unviable.</w:t>
      </w:r>
    </w:p>
    <w:p w14:paraId="174DE3E3" w14:textId="77777777" w:rsidR="00745A1A" w:rsidRPr="00E54ED0" w:rsidRDefault="00745A1A" w:rsidP="00745A1A">
      <w:pPr>
        <w:pStyle w:val="ListParagraph"/>
        <w:rPr>
          <w:rFonts w:ascii="Open Sans" w:hAnsi="Open Sans" w:cs="Open Sans"/>
          <w:color w:val="2F5496"/>
        </w:rPr>
      </w:pPr>
    </w:p>
    <w:p w14:paraId="0CFA813D" w14:textId="27FBBFDF"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 xml:space="preserve">What are your views on changing the valuation process or the information provided to the VOA, to enable more frequent revaluations? </w:t>
      </w:r>
    </w:p>
    <w:p w14:paraId="7FFC97BD" w14:textId="04D85723" w:rsidR="00745A1A" w:rsidRPr="00E54ED0" w:rsidRDefault="00745A1A" w:rsidP="00745A1A">
      <w:pPr>
        <w:pStyle w:val="ListParagraph"/>
        <w:rPr>
          <w:rFonts w:ascii="Open Sans" w:hAnsi="Open Sans" w:cs="Open Sans"/>
          <w:color w:val="2F5496"/>
        </w:rPr>
      </w:pPr>
    </w:p>
    <w:p w14:paraId="3BA35A9F" w14:textId="3FC91F64" w:rsidR="00745A1A" w:rsidRPr="00E54ED0" w:rsidRDefault="00686894" w:rsidP="003F47D4">
      <w:pPr>
        <w:rPr>
          <w:rFonts w:ascii="Open Sans" w:hAnsi="Open Sans" w:cs="Open Sans"/>
        </w:rPr>
      </w:pPr>
      <w:r w:rsidRPr="00E54ED0">
        <w:rPr>
          <w:rFonts w:ascii="Open Sans" w:hAnsi="Open Sans" w:cs="Open Sans"/>
        </w:rPr>
        <w:t xml:space="preserve">We note that the VOA already has wide ranging powers to request rental information </w:t>
      </w:r>
      <w:proofErr w:type="gramStart"/>
      <w:r w:rsidRPr="00E54ED0">
        <w:rPr>
          <w:rFonts w:ascii="Open Sans" w:hAnsi="Open Sans" w:cs="Open Sans"/>
        </w:rPr>
        <w:t>and also</w:t>
      </w:r>
      <w:proofErr w:type="gramEnd"/>
      <w:r w:rsidRPr="00E54ED0">
        <w:rPr>
          <w:rFonts w:ascii="Open Sans" w:hAnsi="Open Sans" w:cs="Open Sans"/>
        </w:rPr>
        <w:t xml:space="preserve"> have access to various databases providing rental data. In addition, lease information is generally available on the land registry website. Clear proposals are required to understand what more power the VOA are likely to need. </w:t>
      </w:r>
    </w:p>
    <w:p w14:paraId="730FBF63" w14:textId="304CA773" w:rsidR="00686894" w:rsidRPr="00996682" w:rsidRDefault="001F5CBE" w:rsidP="001F5CBE">
      <w:pPr>
        <w:rPr>
          <w:rFonts w:ascii="Open Sans" w:hAnsi="Open Sans" w:cs="Open Sans"/>
          <w:color w:val="2F5496"/>
        </w:rPr>
        <w:pPrChange w:id="0" w:author="Isobel Morris" w:date="2020-10-28T10:03:00Z">
          <w:pPr>
            <w:pStyle w:val="ListParagraph"/>
          </w:pPr>
        </w:pPrChange>
      </w:pPr>
      <w:r w:rsidRPr="001F5CBE">
        <w:rPr>
          <w:rFonts w:ascii="Open Sans" w:hAnsi="Open Sans" w:cs="Open Sans"/>
          <w:bCs/>
          <w:rPrChange w:id="1" w:author="Isobel Morris" w:date="2020-10-28T10:04:00Z">
            <w:rPr>
              <w:bCs/>
              <w:sz w:val="20"/>
              <w:szCs w:val="20"/>
            </w:rPr>
          </w:rPrChange>
        </w:rPr>
        <w:t>Submitting information to the VOA</w:t>
      </w:r>
      <w:r w:rsidRPr="001F5CBE">
        <w:rPr>
          <w:rFonts w:ascii="Open Sans" w:hAnsi="Open Sans" w:cs="Open Sans"/>
          <w:bCs/>
          <w:rPrChange w:id="2" w:author="Isobel Morris" w:date="2020-10-28T10:04:00Z">
            <w:rPr>
              <w:bCs/>
              <w:sz w:val="20"/>
              <w:szCs w:val="20"/>
            </w:rPr>
          </w:rPrChange>
        </w:rPr>
        <w:t xml:space="preserve"> could be made much simpler by </w:t>
      </w:r>
      <w:r w:rsidRPr="001F5CBE">
        <w:rPr>
          <w:rFonts w:ascii="Open Sans" w:hAnsi="Open Sans" w:cs="Open Sans"/>
          <w:bCs/>
          <w:rPrChange w:id="3" w:author="Isobel Morris" w:date="2020-10-28T10:04:00Z">
            <w:rPr>
              <w:bCs/>
              <w:sz w:val="20"/>
              <w:szCs w:val="20"/>
            </w:rPr>
          </w:rPrChange>
        </w:rPr>
        <w:t xml:space="preserve">offering the opportunity to provide information via a </w:t>
      </w:r>
      <w:r w:rsidRPr="001F5CBE">
        <w:rPr>
          <w:rFonts w:ascii="Open Sans" w:hAnsi="Open Sans" w:cs="Open Sans"/>
          <w:bCs/>
          <w:rPrChange w:id="4" w:author="Isobel Morris" w:date="2020-10-28T10:04:00Z">
            <w:rPr>
              <w:bCs/>
              <w:sz w:val="20"/>
              <w:szCs w:val="20"/>
            </w:rPr>
          </w:rPrChange>
        </w:rPr>
        <w:t xml:space="preserve">centralised online portal allowing for submission of information </w:t>
      </w:r>
      <w:r w:rsidRPr="001F5CBE">
        <w:rPr>
          <w:rFonts w:ascii="Open Sans" w:hAnsi="Open Sans" w:cs="Open Sans"/>
          <w:bCs/>
          <w:rPrChange w:id="5" w:author="Isobel Morris" w:date="2020-10-28T10:04:00Z">
            <w:rPr>
              <w:bCs/>
              <w:sz w:val="20"/>
              <w:szCs w:val="20"/>
            </w:rPr>
          </w:rPrChange>
        </w:rPr>
        <w:lastRenderedPageBreak/>
        <w:t>by spreadsheet and uploading of other relevant documents.</w:t>
      </w:r>
      <w:r w:rsidRPr="001F5CBE">
        <w:rPr>
          <w:rFonts w:ascii="Open Sans" w:hAnsi="Open Sans" w:cs="Open Sans"/>
          <w:bCs/>
          <w:rPrChange w:id="6" w:author="Isobel Morris" w:date="2020-10-28T10:04:00Z">
            <w:rPr>
              <w:bCs/>
              <w:sz w:val="20"/>
              <w:szCs w:val="20"/>
            </w:rPr>
          </w:rPrChange>
        </w:rPr>
        <w:t xml:space="preserve"> Some businesses would likely still require the option of submission via post.</w:t>
      </w:r>
    </w:p>
    <w:p w14:paraId="10AB65BC" w14:textId="3DB76EC5"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 xml:space="preserve">What are your views on the relative importance of the period between the AVD and compilation of the list vs. more frequent revaluations? </w:t>
      </w:r>
    </w:p>
    <w:p w14:paraId="412146A5" w14:textId="618B6EAF" w:rsidR="00686894" w:rsidRPr="00E54ED0" w:rsidRDefault="00686894" w:rsidP="00686894">
      <w:pPr>
        <w:pStyle w:val="ListParagraph"/>
        <w:rPr>
          <w:rFonts w:ascii="Open Sans" w:hAnsi="Open Sans" w:cs="Open Sans"/>
          <w:color w:val="2F5496"/>
        </w:rPr>
      </w:pPr>
    </w:p>
    <w:p w14:paraId="3D2224FD" w14:textId="26CF499B" w:rsidR="00686894" w:rsidRPr="00E54ED0" w:rsidRDefault="00686894" w:rsidP="003F47D4">
      <w:pPr>
        <w:rPr>
          <w:rFonts w:ascii="Open Sans" w:hAnsi="Open Sans" w:cs="Open Sans"/>
        </w:rPr>
      </w:pPr>
      <w:r w:rsidRPr="00E54ED0">
        <w:rPr>
          <w:rFonts w:ascii="Open Sans" w:hAnsi="Open Sans" w:cs="Open Sans"/>
        </w:rPr>
        <w:t>We would support the AVD being reduced so that it was more up to date. The two-year gap has caused problems for renewables and clean technologies in the past, especially where support tariffs have changed in the subsequent two years.</w:t>
      </w:r>
      <w:r w:rsidR="001F5CBE">
        <w:rPr>
          <w:rFonts w:ascii="Open Sans" w:hAnsi="Open Sans" w:cs="Open Sans"/>
        </w:rPr>
        <w:t xml:space="preserve"> Scotland has decided to adopt a 1-year AVD for the next revaluation</w:t>
      </w:r>
      <w:r w:rsidR="00996682">
        <w:rPr>
          <w:rFonts w:ascii="Open Sans" w:hAnsi="Open Sans" w:cs="Open Sans"/>
        </w:rPr>
        <w:t xml:space="preserve"> – we would support this being introduced in the rest of the UK</w:t>
      </w:r>
      <w:r w:rsidR="001F5CBE">
        <w:rPr>
          <w:rFonts w:ascii="Open Sans" w:hAnsi="Open Sans" w:cs="Open Sans"/>
        </w:rPr>
        <w:t xml:space="preserve">. </w:t>
      </w:r>
      <w:r w:rsidRPr="00E54ED0">
        <w:rPr>
          <w:rFonts w:ascii="Open Sans" w:hAnsi="Open Sans" w:cs="Open Sans"/>
        </w:rPr>
        <w:t xml:space="preserve">We do however recognise that this would need to be achieved by simplification of the ratings system. Alternativity we would encourage the VOA to have the ability to at least take into consideration changes support caused by Government policy changes, </w:t>
      </w:r>
      <w:r w:rsidR="00B07C38">
        <w:rPr>
          <w:rFonts w:ascii="Open Sans" w:hAnsi="Open Sans" w:cs="Open Sans"/>
        </w:rPr>
        <w:t>as opposed to</w:t>
      </w:r>
      <w:r w:rsidRPr="00E54ED0">
        <w:rPr>
          <w:rFonts w:ascii="Open Sans" w:hAnsi="Open Sans" w:cs="Open Sans"/>
        </w:rPr>
        <w:t xml:space="preserve"> other external market factors. </w:t>
      </w:r>
    </w:p>
    <w:p w14:paraId="7976E711" w14:textId="77777777" w:rsidR="00686894" w:rsidRPr="00E54ED0" w:rsidRDefault="00686894" w:rsidP="00686894">
      <w:pPr>
        <w:pStyle w:val="ListParagraph"/>
        <w:rPr>
          <w:rFonts w:ascii="Open Sans" w:hAnsi="Open Sans" w:cs="Open Sans"/>
          <w:color w:val="2F5496"/>
        </w:rPr>
      </w:pPr>
    </w:p>
    <w:p w14:paraId="074641D4" w14:textId="42744695"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What are your views on changing the definition of rents used in the valuation process? How could this be done in a way that most fairly reflects the value of the property?</w:t>
      </w:r>
    </w:p>
    <w:p w14:paraId="01C48964" w14:textId="6BD76AD6" w:rsidR="00686894" w:rsidRPr="00E54ED0" w:rsidRDefault="00686894" w:rsidP="00686894">
      <w:pPr>
        <w:pStyle w:val="ListParagraph"/>
        <w:rPr>
          <w:rFonts w:ascii="Open Sans" w:hAnsi="Open Sans" w:cs="Open Sans"/>
          <w:color w:val="2F5496"/>
        </w:rPr>
      </w:pPr>
    </w:p>
    <w:p w14:paraId="683CBF17" w14:textId="127A1E0F" w:rsidR="001F5CBE" w:rsidRPr="00996682" w:rsidRDefault="001F5CBE" w:rsidP="001F5CBE">
      <w:pPr>
        <w:pStyle w:val="Default"/>
        <w:rPr>
          <w:rFonts w:ascii="Open Sans" w:hAnsi="Open Sans" w:cs="Open Sans"/>
          <w:bCs/>
          <w:color w:val="auto"/>
          <w:sz w:val="22"/>
          <w:szCs w:val="22"/>
        </w:rPr>
      </w:pPr>
      <w:bookmarkStart w:id="7" w:name="_Hlk50369046"/>
      <w:r w:rsidRPr="001F5CBE">
        <w:rPr>
          <w:rFonts w:ascii="Open Sans" w:hAnsi="Open Sans" w:cs="Open Sans"/>
          <w:bCs/>
          <w:color w:val="auto"/>
          <w:sz w:val="22"/>
          <w:szCs w:val="22"/>
          <w:rPrChange w:id="8" w:author="Isobel Morris" w:date="2020-10-28T10:06:00Z">
            <w:rPr>
              <w:bCs/>
              <w:color w:val="auto"/>
              <w:sz w:val="20"/>
              <w:szCs w:val="20"/>
            </w:rPr>
          </w:rPrChange>
        </w:rPr>
        <w:t>This could risk introducing further</w:t>
      </w:r>
      <w:r w:rsidRPr="001F5CBE">
        <w:rPr>
          <w:rFonts w:ascii="Open Sans" w:hAnsi="Open Sans" w:cs="Open Sans"/>
          <w:bCs/>
          <w:color w:val="auto"/>
          <w:sz w:val="22"/>
          <w:szCs w:val="22"/>
          <w:rPrChange w:id="9" w:author="Isobel Morris" w:date="2020-10-28T10:06:00Z">
            <w:rPr>
              <w:bCs/>
              <w:color w:val="auto"/>
              <w:sz w:val="20"/>
              <w:szCs w:val="20"/>
            </w:rPr>
          </w:rPrChange>
        </w:rPr>
        <w:t xml:space="preserve"> complications into the valuation process. </w:t>
      </w:r>
      <w:r>
        <w:rPr>
          <w:rFonts w:ascii="Open Sans" w:hAnsi="Open Sans" w:cs="Open Sans"/>
          <w:bCs/>
          <w:color w:val="auto"/>
          <w:sz w:val="22"/>
          <w:szCs w:val="22"/>
        </w:rPr>
        <w:t xml:space="preserve">Further explanation is needed as to how a new definition of rents might work </w:t>
      </w:r>
      <w:proofErr w:type="gramStart"/>
      <w:r>
        <w:rPr>
          <w:rFonts w:ascii="Open Sans" w:hAnsi="Open Sans" w:cs="Open Sans"/>
          <w:bCs/>
          <w:color w:val="auto"/>
          <w:sz w:val="22"/>
          <w:szCs w:val="22"/>
        </w:rPr>
        <w:t>in order for</w:t>
      </w:r>
      <w:proofErr w:type="gramEnd"/>
      <w:r>
        <w:rPr>
          <w:rFonts w:ascii="Open Sans" w:hAnsi="Open Sans" w:cs="Open Sans"/>
          <w:bCs/>
          <w:color w:val="auto"/>
          <w:sz w:val="22"/>
          <w:szCs w:val="22"/>
        </w:rPr>
        <w:t xml:space="preserve"> us to reach a judgement, but a</w:t>
      </w:r>
      <w:r w:rsidRPr="00996682">
        <w:rPr>
          <w:rFonts w:ascii="Open Sans" w:hAnsi="Open Sans" w:cs="Open Sans"/>
          <w:bCs/>
          <w:color w:val="auto"/>
          <w:sz w:val="22"/>
          <w:szCs w:val="22"/>
        </w:rPr>
        <w:t xml:space="preserve"> standard definition which is applicable to all has value.</w:t>
      </w:r>
    </w:p>
    <w:p w14:paraId="0DF0B64B" w14:textId="77777777" w:rsidR="001F5CBE" w:rsidRPr="00E04A07" w:rsidRDefault="001F5CBE" w:rsidP="001F5CBE">
      <w:pPr>
        <w:pStyle w:val="Default"/>
        <w:rPr>
          <w:bCs/>
          <w:color w:val="auto"/>
          <w:sz w:val="20"/>
          <w:szCs w:val="20"/>
        </w:rPr>
      </w:pPr>
    </w:p>
    <w:p w14:paraId="422A85B6" w14:textId="28CF03A7" w:rsidR="00686894" w:rsidRPr="00E54ED0" w:rsidRDefault="00686894" w:rsidP="00686894">
      <w:pPr>
        <w:pStyle w:val="ListParagraph"/>
        <w:rPr>
          <w:rFonts w:ascii="Open Sans" w:hAnsi="Open Sans" w:cs="Open Sans"/>
        </w:rPr>
      </w:pPr>
      <w:r w:rsidRPr="00E54ED0">
        <w:rPr>
          <w:rFonts w:ascii="Open Sans" w:hAnsi="Open Sans" w:cs="Open Sans"/>
          <w:highlight w:val="yellow"/>
        </w:rPr>
        <w:t>Members</w:t>
      </w:r>
      <w:r w:rsidR="00E54ED0">
        <w:rPr>
          <w:rFonts w:ascii="Open Sans" w:hAnsi="Open Sans" w:cs="Open Sans"/>
          <w:highlight w:val="yellow"/>
        </w:rPr>
        <w:t>’</w:t>
      </w:r>
      <w:r w:rsidRPr="00E54ED0">
        <w:rPr>
          <w:rFonts w:ascii="Open Sans" w:hAnsi="Open Sans" w:cs="Open Sans"/>
          <w:highlight w:val="yellow"/>
        </w:rPr>
        <w:t xml:space="preserve"> views welcome</w:t>
      </w:r>
    </w:p>
    <w:bookmarkEnd w:id="7"/>
    <w:p w14:paraId="677A378E" w14:textId="77777777" w:rsidR="00686894" w:rsidRPr="00E54ED0" w:rsidRDefault="00686894" w:rsidP="00686894">
      <w:pPr>
        <w:pStyle w:val="ListParagraph"/>
        <w:rPr>
          <w:rFonts w:ascii="Open Sans" w:hAnsi="Open Sans" w:cs="Open Sans"/>
        </w:rPr>
      </w:pPr>
    </w:p>
    <w:p w14:paraId="276FA22F" w14:textId="56B22557"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 xml:space="preserve">If you have had concerns over the specific method of valuation applied to your property, what were these concerns and how could the process be </w:t>
      </w:r>
      <w:commentRangeStart w:id="10"/>
      <w:commentRangeStart w:id="11"/>
      <w:r w:rsidRPr="00E54ED0">
        <w:rPr>
          <w:rFonts w:ascii="Open Sans" w:hAnsi="Open Sans" w:cs="Open Sans"/>
          <w:color w:val="2F5496"/>
        </w:rPr>
        <w:t>improved</w:t>
      </w:r>
      <w:commentRangeEnd w:id="10"/>
      <w:r w:rsidR="00774367">
        <w:rPr>
          <w:rStyle w:val="CommentReference"/>
        </w:rPr>
        <w:commentReference w:id="10"/>
      </w:r>
      <w:commentRangeEnd w:id="11"/>
      <w:r w:rsidR="00180BC8">
        <w:rPr>
          <w:rStyle w:val="CommentReference"/>
        </w:rPr>
        <w:commentReference w:id="11"/>
      </w:r>
      <w:r w:rsidRPr="00E54ED0">
        <w:rPr>
          <w:rFonts w:ascii="Open Sans" w:hAnsi="Open Sans" w:cs="Open Sans"/>
          <w:color w:val="2F5496"/>
        </w:rPr>
        <w:t>?</w:t>
      </w:r>
    </w:p>
    <w:p w14:paraId="64F25426" w14:textId="0D379F5F" w:rsidR="001B1561" w:rsidRPr="00995CFF" w:rsidRDefault="001B1561" w:rsidP="001B1561">
      <w:pPr>
        <w:pStyle w:val="Default"/>
        <w:rPr>
          <w:rFonts w:ascii="Open Sans" w:hAnsi="Open Sans" w:cs="Open Sans"/>
          <w:bCs/>
          <w:color w:val="auto"/>
          <w:sz w:val="22"/>
          <w:szCs w:val="22"/>
        </w:rPr>
      </w:pPr>
      <w:r w:rsidRPr="00995CFF">
        <w:rPr>
          <w:rFonts w:ascii="Open Sans" w:hAnsi="Open Sans" w:cs="Open Sans"/>
          <w:bCs/>
          <w:color w:val="auto"/>
          <w:sz w:val="22"/>
          <w:szCs w:val="22"/>
        </w:rPr>
        <w:t xml:space="preserve">The valuation is currently fixed at a specific valuation date. This fails to capture changes in </w:t>
      </w:r>
      <w:commentRangeStart w:id="12"/>
      <w:r w:rsidRPr="00995CFF">
        <w:rPr>
          <w:rFonts w:ascii="Open Sans" w:hAnsi="Open Sans" w:cs="Open Sans"/>
          <w:bCs/>
          <w:color w:val="auto"/>
          <w:sz w:val="22"/>
          <w:szCs w:val="22"/>
        </w:rPr>
        <w:t>outputs</w:t>
      </w:r>
      <w:commentRangeEnd w:id="12"/>
      <w:r>
        <w:rPr>
          <w:rStyle w:val="CommentReference"/>
          <w:rFonts w:asciiTheme="minorHAnsi" w:hAnsiTheme="minorHAnsi" w:cstheme="minorBidi"/>
          <w:color w:val="auto"/>
        </w:rPr>
        <w:commentReference w:id="12"/>
      </w:r>
      <w:r w:rsidRPr="00995CFF">
        <w:rPr>
          <w:rFonts w:ascii="Open Sans" w:hAnsi="Open Sans" w:cs="Open Sans"/>
          <w:bCs/>
          <w:color w:val="auto"/>
          <w:sz w:val="22"/>
          <w:szCs w:val="22"/>
        </w:rPr>
        <w:t xml:space="preserve"> from power generating stations during the life of the rating list and we consider that RV’s should be more closely aligned with changing </w:t>
      </w:r>
      <w:r w:rsidR="00180BC8">
        <w:rPr>
          <w:rFonts w:ascii="Open Sans" w:hAnsi="Open Sans" w:cs="Open Sans"/>
          <w:bCs/>
          <w:color w:val="auto"/>
          <w:sz w:val="22"/>
          <w:szCs w:val="22"/>
        </w:rPr>
        <w:t xml:space="preserve">revenues and commercial </w:t>
      </w:r>
      <w:r w:rsidR="00995CFF">
        <w:rPr>
          <w:rFonts w:ascii="Open Sans" w:hAnsi="Open Sans" w:cs="Open Sans"/>
          <w:bCs/>
          <w:color w:val="auto"/>
          <w:sz w:val="22"/>
          <w:szCs w:val="22"/>
        </w:rPr>
        <w:t>realities</w:t>
      </w:r>
      <w:r w:rsidR="00180BC8">
        <w:rPr>
          <w:rFonts w:ascii="Open Sans" w:hAnsi="Open Sans" w:cs="Open Sans"/>
          <w:bCs/>
          <w:color w:val="auto"/>
          <w:sz w:val="22"/>
          <w:szCs w:val="22"/>
        </w:rPr>
        <w:t xml:space="preserve">. </w:t>
      </w:r>
      <w:r w:rsidRPr="00995CFF">
        <w:rPr>
          <w:rFonts w:ascii="Open Sans" w:hAnsi="Open Sans" w:cs="Open Sans"/>
          <w:bCs/>
          <w:color w:val="auto"/>
          <w:sz w:val="22"/>
          <w:szCs w:val="22"/>
        </w:rPr>
        <w:t xml:space="preserve">We note that certain types of technologies, such as landfill gas and battery storage, could be considered for review on an annual basis to reflect increased or reduced output thereby aligning rates liabilities with plant performance. </w:t>
      </w:r>
      <w:commentRangeStart w:id="13"/>
      <w:commentRangeStart w:id="14"/>
      <w:commentRangeEnd w:id="14"/>
      <w:r w:rsidR="00180BC8">
        <w:rPr>
          <w:rStyle w:val="CommentReference"/>
          <w:rFonts w:asciiTheme="minorHAnsi" w:hAnsiTheme="minorHAnsi" w:cstheme="minorBidi"/>
          <w:color w:val="auto"/>
        </w:rPr>
        <w:commentReference w:id="14"/>
      </w:r>
      <w:commentRangeEnd w:id="13"/>
      <w:r w:rsidR="00995CFF">
        <w:rPr>
          <w:rStyle w:val="CommentReference"/>
          <w:rFonts w:asciiTheme="minorHAnsi" w:hAnsiTheme="minorHAnsi" w:cstheme="minorBidi"/>
          <w:color w:val="auto"/>
        </w:rPr>
        <w:commentReference w:id="13"/>
      </w:r>
    </w:p>
    <w:p w14:paraId="3F9318C9" w14:textId="77777777" w:rsidR="001B1561" w:rsidRPr="00995CFF" w:rsidRDefault="001B1561" w:rsidP="00996682">
      <w:pPr>
        <w:pStyle w:val="Default"/>
        <w:rPr>
          <w:rFonts w:ascii="Open Sans" w:hAnsi="Open Sans" w:cs="Open Sans"/>
          <w:bCs/>
          <w:color w:val="auto"/>
          <w:sz w:val="22"/>
          <w:szCs w:val="22"/>
        </w:rPr>
      </w:pPr>
    </w:p>
    <w:p w14:paraId="4325E56A" w14:textId="1DDDED16" w:rsidR="00B71267" w:rsidRPr="007341E8" w:rsidRDefault="001B1561" w:rsidP="00996682">
      <w:pPr>
        <w:ind w:left="360"/>
        <w:rPr>
          <w:rFonts w:ascii="Open Sans" w:hAnsi="Open Sans" w:cs="Open Sans"/>
        </w:rPr>
      </w:pPr>
      <w:r w:rsidRPr="00995CFF">
        <w:rPr>
          <w:rFonts w:ascii="Open Sans" w:hAnsi="Open Sans" w:cs="Open Sans"/>
          <w:bCs/>
        </w:rPr>
        <w:t xml:space="preserve">We also consider it to be perverse that generating plant earning revenue through government sponsored schemes such as ROC’s, FIT’s, </w:t>
      </w:r>
      <w:proofErr w:type="spellStart"/>
      <w:r w:rsidRPr="00995CFF">
        <w:rPr>
          <w:rFonts w:ascii="Open Sans" w:hAnsi="Open Sans" w:cs="Open Sans"/>
          <w:bCs/>
        </w:rPr>
        <w:t>CfD’s</w:t>
      </w:r>
      <w:proofErr w:type="spellEnd"/>
      <w:r w:rsidRPr="00995CFF">
        <w:rPr>
          <w:rFonts w:ascii="Open Sans" w:hAnsi="Open Sans" w:cs="Open Sans"/>
          <w:bCs/>
        </w:rPr>
        <w:t xml:space="preserve"> and the Capacity Market are penalised through the valuation process</w:t>
      </w:r>
      <w:r w:rsidRPr="00995CFF">
        <w:rPr>
          <w:rFonts w:ascii="Open Sans" w:hAnsi="Open Sans" w:cs="Open Sans"/>
          <w:bCs/>
          <w:sz w:val="20"/>
          <w:szCs w:val="20"/>
        </w:rPr>
        <w:t xml:space="preserve">.  </w:t>
      </w:r>
      <w:r w:rsidR="00B71267">
        <w:rPr>
          <w:rFonts w:ascii="Open Sans" w:hAnsi="Open Sans" w:cs="Open Sans"/>
        </w:rPr>
        <w:t>For exam</w:t>
      </w:r>
      <w:r w:rsidR="00995CFF">
        <w:rPr>
          <w:rFonts w:ascii="Open Sans" w:hAnsi="Open Sans" w:cs="Open Sans"/>
        </w:rPr>
        <w:t>p</w:t>
      </w:r>
      <w:r w:rsidR="00B71267">
        <w:rPr>
          <w:rFonts w:ascii="Open Sans" w:hAnsi="Open Sans" w:cs="Open Sans"/>
        </w:rPr>
        <w:t>le</w:t>
      </w:r>
      <w:r w:rsidR="00B71267" w:rsidRPr="007341E8">
        <w:rPr>
          <w:rFonts w:ascii="Open Sans" w:hAnsi="Open Sans" w:cs="Open Sans"/>
        </w:rPr>
        <w:t>, in the case of owner-occupier renewables,</w:t>
      </w:r>
      <w:r w:rsidR="00B71267">
        <w:rPr>
          <w:rFonts w:ascii="Open Sans" w:hAnsi="Open Sans" w:cs="Open Sans"/>
        </w:rPr>
        <w:t xml:space="preserve"> </w:t>
      </w:r>
      <w:r w:rsidR="00B71267" w:rsidRPr="007341E8">
        <w:rPr>
          <w:rFonts w:ascii="Open Sans" w:hAnsi="Open Sans" w:cs="Open Sans"/>
        </w:rPr>
        <w:t xml:space="preserve">the cost of financing projects </w:t>
      </w:r>
      <w:proofErr w:type="gramStart"/>
      <w:r w:rsidR="00B71267" w:rsidRPr="007341E8">
        <w:rPr>
          <w:rFonts w:ascii="Open Sans" w:hAnsi="Open Sans" w:cs="Open Sans"/>
        </w:rPr>
        <w:t>aren’t</w:t>
      </w:r>
      <w:proofErr w:type="gramEnd"/>
      <w:r w:rsidR="00B71267">
        <w:rPr>
          <w:rFonts w:ascii="Open Sans" w:hAnsi="Open Sans" w:cs="Open Sans"/>
        </w:rPr>
        <w:t xml:space="preserve"> fully</w:t>
      </w:r>
      <w:r w:rsidR="00B71267" w:rsidRPr="007341E8">
        <w:rPr>
          <w:rFonts w:ascii="Open Sans" w:hAnsi="Open Sans" w:cs="Open Sans"/>
        </w:rPr>
        <w:t xml:space="preserve"> taken into account. Financing is a major cost for renewable generation projects</w:t>
      </w:r>
      <w:r w:rsidR="00B71267">
        <w:rPr>
          <w:rFonts w:ascii="Open Sans" w:hAnsi="Open Sans" w:cs="Open Sans"/>
        </w:rPr>
        <w:t xml:space="preserve">. </w:t>
      </w:r>
      <w:r w:rsidR="00B71267" w:rsidRPr="007341E8">
        <w:rPr>
          <w:rFonts w:ascii="Open Sans" w:hAnsi="Open Sans" w:cs="Open Sans"/>
        </w:rPr>
        <w:t xml:space="preserve">When sites receive subsidies, this often results in a higher rateable value. Effectively, this puts the Government into a position of giving incentive to renewables with one </w:t>
      </w:r>
      <w:proofErr w:type="gramStart"/>
      <w:r w:rsidR="00B71267" w:rsidRPr="007341E8">
        <w:rPr>
          <w:rFonts w:ascii="Open Sans" w:hAnsi="Open Sans" w:cs="Open Sans"/>
        </w:rPr>
        <w:t>hand, and</w:t>
      </w:r>
      <w:proofErr w:type="gramEnd"/>
      <w:r w:rsidR="00B71267" w:rsidRPr="007341E8">
        <w:rPr>
          <w:rFonts w:ascii="Open Sans" w:hAnsi="Open Sans" w:cs="Open Sans"/>
        </w:rPr>
        <w:t xml:space="preserve"> taking incentive from them with another. HM Treasury should coordinate closely with other Whitehall Departments, so that the business rates system can reflect broader Government ambitions.</w:t>
      </w:r>
    </w:p>
    <w:p w14:paraId="092AAED7" w14:textId="1FDEF777" w:rsidR="001B1561" w:rsidRPr="00456102" w:rsidRDefault="001B1561" w:rsidP="001B1561">
      <w:pPr>
        <w:pStyle w:val="Default"/>
        <w:rPr>
          <w:rFonts w:ascii="Open Sans" w:hAnsi="Open Sans" w:cs="Open Sans"/>
          <w:bCs/>
          <w:color w:val="auto"/>
          <w:sz w:val="20"/>
          <w:szCs w:val="20"/>
        </w:rPr>
      </w:pPr>
    </w:p>
    <w:p w14:paraId="2BA2AA90" w14:textId="77777777" w:rsidR="001B1561" w:rsidRDefault="001B1561" w:rsidP="001B1561">
      <w:pPr>
        <w:pStyle w:val="Default"/>
        <w:rPr>
          <w:bCs/>
          <w:color w:val="auto"/>
          <w:sz w:val="20"/>
          <w:szCs w:val="20"/>
        </w:rPr>
      </w:pPr>
    </w:p>
    <w:p w14:paraId="1FDD1B2A" w14:textId="5F23D9A8" w:rsidR="00686894" w:rsidRPr="00E54ED0" w:rsidRDefault="00686894" w:rsidP="00686894">
      <w:pPr>
        <w:pStyle w:val="ListParagraph"/>
        <w:rPr>
          <w:rFonts w:ascii="Open Sans" w:hAnsi="Open Sans" w:cs="Open Sans"/>
        </w:rPr>
      </w:pPr>
      <w:r w:rsidRPr="00E54ED0">
        <w:rPr>
          <w:rFonts w:ascii="Open Sans" w:hAnsi="Open Sans" w:cs="Open Sans"/>
          <w:highlight w:val="yellow"/>
        </w:rPr>
        <w:t>Members</w:t>
      </w:r>
      <w:r w:rsidR="00E54ED0">
        <w:rPr>
          <w:rFonts w:ascii="Open Sans" w:hAnsi="Open Sans" w:cs="Open Sans"/>
          <w:highlight w:val="yellow"/>
        </w:rPr>
        <w:t>’</w:t>
      </w:r>
      <w:r w:rsidRPr="00E54ED0">
        <w:rPr>
          <w:rFonts w:ascii="Open Sans" w:hAnsi="Open Sans" w:cs="Open Sans"/>
          <w:highlight w:val="yellow"/>
        </w:rPr>
        <w:t xml:space="preserve"> views welcome</w:t>
      </w:r>
    </w:p>
    <w:p w14:paraId="13C24BA8" w14:textId="77777777" w:rsidR="00686894" w:rsidRPr="00E54ED0" w:rsidRDefault="00686894" w:rsidP="00686894">
      <w:pPr>
        <w:pStyle w:val="ListParagraph"/>
        <w:rPr>
          <w:rFonts w:ascii="Open Sans" w:hAnsi="Open Sans" w:cs="Open Sans"/>
          <w:color w:val="2F5496"/>
        </w:rPr>
      </w:pPr>
    </w:p>
    <w:p w14:paraId="6DBFCFBC" w14:textId="248BFFAC" w:rsidR="005A5F3D"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 xml:space="preserve">What are your views on the design of the transitional relief scheme, and how transitional arrangements should be funded, given the requirement for revenue </w:t>
      </w:r>
      <w:proofErr w:type="gramStart"/>
      <w:r w:rsidRPr="00E54ED0">
        <w:rPr>
          <w:rFonts w:ascii="Open Sans" w:hAnsi="Open Sans" w:cs="Open Sans"/>
          <w:color w:val="2F5496"/>
        </w:rPr>
        <w:t>neutrality</w:t>
      </w:r>
      <w:proofErr w:type="gramEnd"/>
    </w:p>
    <w:p w14:paraId="3F6771D4" w14:textId="30DFDBA9" w:rsidR="006000CD" w:rsidRPr="00995CFF" w:rsidRDefault="006000CD" w:rsidP="00995CFF">
      <w:pPr>
        <w:ind w:left="360"/>
        <w:rPr>
          <w:rFonts w:ascii="Open Sans" w:hAnsi="Open Sans" w:cs="Open Sans"/>
        </w:rPr>
      </w:pPr>
      <w:r w:rsidRPr="00995CFF">
        <w:rPr>
          <w:rFonts w:ascii="Open Sans" w:hAnsi="Open Sans" w:cs="Open Sans"/>
        </w:rPr>
        <w:t>Transitional reliefs are financed by rises elsewhere – with regular revaluations transitional reliefs could have the effect of stopping other rateable values falling as others’ liability is not met. The downward transition scheme should therefore also be amended</w:t>
      </w:r>
      <w:r w:rsidR="00995CFF">
        <w:rPr>
          <w:rFonts w:ascii="Open Sans" w:hAnsi="Open Sans" w:cs="Open Sans"/>
        </w:rPr>
        <w:t>.</w:t>
      </w:r>
      <w:r w:rsidRPr="00995CFF">
        <w:rPr>
          <w:rFonts w:ascii="Open Sans" w:hAnsi="Open Sans" w:cs="Open Sans"/>
        </w:rPr>
        <w:t xml:space="preserve"> </w:t>
      </w:r>
    </w:p>
    <w:p w14:paraId="29DC1EC3" w14:textId="77777777" w:rsidR="006000CD" w:rsidRPr="00995CFF" w:rsidRDefault="006000CD" w:rsidP="00995CFF">
      <w:pPr>
        <w:rPr>
          <w:rFonts w:ascii="Open Sans" w:hAnsi="Open Sans" w:cs="Open Sans"/>
          <w:color w:val="2F5496"/>
        </w:rPr>
      </w:pPr>
    </w:p>
    <w:p w14:paraId="405BE51E" w14:textId="0EF52C26" w:rsidR="005A5F3D" w:rsidRDefault="005A5F3D" w:rsidP="00995CFF">
      <w:pPr>
        <w:pStyle w:val="ListParagraph"/>
        <w:numPr>
          <w:ilvl w:val="1"/>
          <w:numId w:val="18"/>
        </w:numPr>
        <w:rPr>
          <w:rFonts w:ascii="Open Sans" w:hAnsi="Open Sans" w:cs="Open Sans"/>
          <w:b/>
          <w:bCs/>
        </w:rPr>
      </w:pPr>
      <w:r w:rsidRPr="00995CFF">
        <w:rPr>
          <w:rFonts w:ascii="Open Sans" w:hAnsi="Open Sans" w:cs="Open Sans"/>
          <w:b/>
          <w:bCs/>
        </w:rPr>
        <w:t>Plant and machinery and investment: Questions</w:t>
      </w:r>
    </w:p>
    <w:p w14:paraId="6EAB7895" w14:textId="77777777" w:rsidR="00C06143" w:rsidRPr="00C06143" w:rsidRDefault="00C06143" w:rsidP="00C06143">
      <w:pPr>
        <w:rPr>
          <w:rFonts w:ascii="Open Sans" w:hAnsi="Open Sans" w:cs="Open Sans"/>
          <w:b/>
          <w:bCs/>
        </w:rPr>
      </w:pPr>
    </w:p>
    <w:p w14:paraId="3D7917F2" w14:textId="63BF0010" w:rsidR="005A5F3D" w:rsidRPr="00C06143" w:rsidRDefault="005A5F3D" w:rsidP="00C06143">
      <w:pPr>
        <w:pStyle w:val="ListParagraph"/>
        <w:numPr>
          <w:ilvl w:val="0"/>
          <w:numId w:val="2"/>
        </w:numPr>
        <w:rPr>
          <w:rFonts w:ascii="Open Sans" w:hAnsi="Open Sans" w:cs="Open Sans"/>
          <w:color w:val="2F5496"/>
        </w:rPr>
      </w:pPr>
      <w:r w:rsidRPr="00C06143">
        <w:rPr>
          <w:rFonts w:ascii="Open Sans" w:hAnsi="Open Sans" w:cs="Open Sans"/>
          <w:color w:val="2F5496"/>
        </w:rPr>
        <w:t xml:space="preserve">What evidence is there that the business rates treatment of P&amp;M and changes to property affects investment decisions? </w:t>
      </w:r>
    </w:p>
    <w:p w14:paraId="360070D3" w14:textId="583611EB" w:rsidR="00990139" w:rsidRPr="00E54ED0" w:rsidRDefault="00990139" w:rsidP="00990139">
      <w:pPr>
        <w:pStyle w:val="ListParagraph"/>
        <w:rPr>
          <w:rFonts w:ascii="Open Sans" w:hAnsi="Open Sans" w:cs="Open Sans"/>
          <w:color w:val="2F5496"/>
        </w:rPr>
      </w:pPr>
    </w:p>
    <w:p w14:paraId="334E89C6" w14:textId="5C138580" w:rsidR="005F2D90" w:rsidRPr="00995CFF" w:rsidRDefault="00990139" w:rsidP="00995CFF">
      <w:pPr>
        <w:rPr>
          <w:rFonts w:ascii="Open Sans" w:hAnsi="Open Sans" w:cs="Open Sans"/>
        </w:rPr>
      </w:pPr>
      <w:r w:rsidRPr="00995CFF">
        <w:rPr>
          <w:rFonts w:ascii="Open Sans" w:hAnsi="Open Sans" w:cs="Open Sans"/>
        </w:rPr>
        <w:t xml:space="preserve">Currently the Plant and Machinery Order creates significant disincentives to the </w:t>
      </w:r>
      <w:r w:rsidR="00661909" w:rsidRPr="00995CFF">
        <w:rPr>
          <w:rFonts w:ascii="Open Sans" w:hAnsi="Open Sans" w:cs="Open Sans"/>
        </w:rPr>
        <w:t xml:space="preserve">installation of onsite </w:t>
      </w:r>
      <w:r w:rsidR="005F2D90" w:rsidRPr="00995CFF">
        <w:rPr>
          <w:rFonts w:ascii="Open Sans" w:hAnsi="Open Sans" w:cs="Open Sans"/>
        </w:rPr>
        <w:t xml:space="preserve">renewable </w:t>
      </w:r>
      <w:r w:rsidR="00661909" w:rsidRPr="00995CFF">
        <w:rPr>
          <w:rFonts w:ascii="Open Sans" w:hAnsi="Open Sans" w:cs="Open Sans"/>
        </w:rPr>
        <w:t>generation systems such as solar</w:t>
      </w:r>
      <w:r w:rsidR="005F2D90" w:rsidRPr="00995CFF">
        <w:rPr>
          <w:rFonts w:ascii="Open Sans" w:hAnsi="Open Sans" w:cs="Open Sans"/>
        </w:rPr>
        <w:t xml:space="preserve"> PV</w:t>
      </w:r>
      <w:r w:rsidR="00661909" w:rsidRPr="00995CFF">
        <w:rPr>
          <w:rFonts w:ascii="Open Sans" w:hAnsi="Open Sans" w:cs="Open Sans"/>
        </w:rPr>
        <w:t xml:space="preserve">. </w:t>
      </w:r>
      <w:r w:rsidR="00686894" w:rsidRPr="00995CFF">
        <w:rPr>
          <w:rFonts w:ascii="Open Sans" w:hAnsi="Open Sans" w:cs="Open Sans"/>
        </w:rPr>
        <w:t xml:space="preserve">This is caused by significant distortion in the value between self-consumption and export only sites, with the later experiencing RV’s up to </w:t>
      </w:r>
      <w:r w:rsidR="00661909" w:rsidRPr="00995CFF">
        <w:rPr>
          <w:rFonts w:ascii="Open Sans" w:hAnsi="Open Sans" w:cs="Open Sans"/>
        </w:rPr>
        <w:t xml:space="preserve">8 times higher </w:t>
      </w:r>
      <w:r w:rsidR="00872C05" w:rsidRPr="00995CFF">
        <w:rPr>
          <w:rFonts w:ascii="Open Sans" w:hAnsi="Open Sans" w:cs="Open Sans"/>
        </w:rPr>
        <w:t>than</w:t>
      </w:r>
      <w:r w:rsidR="00661909" w:rsidRPr="00995CFF">
        <w:rPr>
          <w:rFonts w:ascii="Open Sans" w:hAnsi="Open Sans" w:cs="Open Sans"/>
        </w:rPr>
        <w:t xml:space="preserve"> if a site exports all its generation.</w:t>
      </w:r>
    </w:p>
    <w:p w14:paraId="75705CBA" w14:textId="08C92A90" w:rsidR="00661909" w:rsidRPr="00E54ED0" w:rsidRDefault="005F2D90" w:rsidP="00990139">
      <w:pPr>
        <w:pStyle w:val="ListParagraph"/>
        <w:numPr>
          <w:ilvl w:val="0"/>
          <w:numId w:val="10"/>
        </w:numPr>
        <w:rPr>
          <w:rFonts w:ascii="Open Sans" w:hAnsi="Open Sans" w:cs="Open Sans"/>
        </w:rPr>
      </w:pPr>
      <w:r w:rsidRPr="00E54ED0">
        <w:rPr>
          <w:rFonts w:ascii="Open Sans" w:hAnsi="Open Sans" w:cs="Open Sans"/>
        </w:rPr>
        <w:t xml:space="preserve">This is </w:t>
      </w:r>
      <w:r w:rsidR="00872C05" w:rsidRPr="00E54ED0">
        <w:rPr>
          <w:rFonts w:ascii="Open Sans" w:hAnsi="Open Sans" w:cs="Open Sans"/>
        </w:rPr>
        <w:t>because</w:t>
      </w:r>
      <w:r w:rsidRPr="00E54ED0">
        <w:rPr>
          <w:rFonts w:ascii="Open Sans" w:hAnsi="Open Sans" w:cs="Open Sans"/>
        </w:rPr>
        <w:t xml:space="preserve"> if they use their power the</w:t>
      </w:r>
      <w:r w:rsidR="003F47D4" w:rsidRPr="00E54ED0">
        <w:rPr>
          <w:rFonts w:ascii="Open Sans" w:hAnsi="Open Sans" w:cs="Open Sans"/>
        </w:rPr>
        <w:t>y</w:t>
      </w:r>
      <w:r w:rsidRPr="00E54ED0">
        <w:rPr>
          <w:rFonts w:ascii="Open Sans" w:hAnsi="Open Sans" w:cs="Open Sans"/>
        </w:rPr>
        <w:t xml:space="preserve"> fall under the Plant and Machinery Order, whereas if they export the</w:t>
      </w:r>
      <w:r w:rsidR="00872C05" w:rsidRPr="00E54ED0">
        <w:rPr>
          <w:rFonts w:ascii="Open Sans" w:hAnsi="Open Sans" w:cs="Open Sans"/>
        </w:rPr>
        <w:t>ir rateable value is lowered</w:t>
      </w:r>
      <w:r w:rsidRPr="00E54ED0">
        <w:rPr>
          <w:rFonts w:ascii="Open Sans" w:hAnsi="Open Sans" w:cs="Open Sans"/>
        </w:rPr>
        <w:t xml:space="preserve">. </w:t>
      </w:r>
      <w:r w:rsidR="00661909" w:rsidRPr="00E54ED0">
        <w:rPr>
          <w:rFonts w:ascii="Open Sans" w:hAnsi="Open Sans" w:cs="Open Sans"/>
        </w:rPr>
        <w:t xml:space="preserve"> </w:t>
      </w:r>
    </w:p>
    <w:p w14:paraId="2B02BC06" w14:textId="256CBF25" w:rsidR="00661909" w:rsidRDefault="00661909" w:rsidP="00661909">
      <w:pPr>
        <w:pStyle w:val="ListParagraph"/>
        <w:numPr>
          <w:ilvl w:val="0"/>
          <w:numId w:val="10"/>
        </w:numPr>
        <w:rPr>
          <w:rFonts w:ascii="Open Sans" w:hAnsi="Open Sans" w:cs="Open Sans"/>
        </w:rPr>
      </w:pPr>
      <w:r w:rsidRPr="00E54ED0">
        <w:rPr>
          <w:rFonts w:ascii="Open Sans" w:hAnsi="Open Sans" w:cs="Open Sans"/>
        </w:rPr>
        <w:t xml:space="preserve">This has been hugely damaging leading to businesses decommissioning their solar panel assets or having to find administratively burdensome alternatives to ensure fair tax liabilities. </w:t>
      </w:r>
      <w:r w:rsidR="003F47D4" w:rsidRPr="00E54ED0">
        <w:rPr>
          <w:rFonts w:ascii="Open Sans" w:hAnsi="Open Sans" w:cs="Open Sans"/>
        </w:rPr>
        <w:t>The order actively discourages businesses seeking to lower their carbon emissions.</w:t>
      </w:r>
    </w:p>
    <w:p w14:paraId="57EDB2C6" w14:textId="3780F692" w:rsidR="00CD648A" w:rsidRPr="00995CFF" w:rsidRDefault="002C5DE9" w:rsidP="00995CFF">
      <w:pPr>
        <w:rPr>
          <w:rFonts w:ascii="Open Sans" w:hAnsi="Open Sans" w:cs="Open Sans"/>
        </w:rPr>
      </w:pPr>
      <w:r>
        <w:rPr>
          <w:rFonts w:ascii="Open Sans" w:hAnsi="Open Sans" w:cs="Open Sans"/>
        </w:rPr>
        <w:t xml:space="preserve">How listing renewable generation and clean technology as rateable </w:t>
      </w:r>
      <w:r w:rsidR="00CD648A">
        <w:rPr>
          <w:rFonts w:ascii="Open Sans" w:hAnsi="Open Sans" w:cs="Open Sans"/>
        </w:rPr>
        <w:t>P&amp;M disince</w:t>
      </w:r>
      <w:r>
        <w:rPr>
          <w:rFonts w:ascii="Open Sans" w:hAnsi="Open Sans" w:cs="Open Sans"/>
        </w:rPr>
        <w:t>ntivises investment and inhibits decarbonisation</w:t>
      </w:r>
    </w:p>
    <w:p w14:paraId="2B36907E" w14:textId="0D79823A" w:rsidR="006000CD" w:rsidRDefault="006000CD" w:rsidP="006000CD">
      <w:pPr>
        <w:pStyle w:val="ListParagraph"/>
        <w:numPr>
          <w:ilvl w:val="0"/>
          <w:numId w:val="10"/>
        </w:numPr>
        <w:rPr>
          <w:rFonts w:ascii="Open Sans" w:hAnsi="Open Sans" w:cs="Open Sans"/>
        </w:rPr>
      </w:pPr>
      <w:r>
        <w:rPr>
          <w:rFonts w:ascii="Open Sans" w:hAnsi="Open Sans" w:cs="Open Sans"/>
        </w:rPr>
        <w:t xml:space="preserve">In the case of rooftop solar </w:t>
      </w:r>
      <w:proofErr w:type="gramStart"/>
      <w:r>
        <w:rPr>
          <w:rFonts w:ascii="Open Sans" w:hAnsi="Open Sans" w:cs="Open Sans"/>
        </w:rPr>
        <w:t>PV in particular, there</w:t>
      </w:r>
      <w:proofErr w:type="gramEnd"/>
      <w:r>
        <w:rPr>
          <w:rFonts w:ascii="Open Sans" w:hAnsi="Open Sans" w:cs="Open Sans"/>
        </w:rPr>
        <w:t xml:space="preserve"> are ample opportunities for investment in installations on office buildings and shopping centres in city centres. This type of commercial premises is often owned by large investors such as pension funds, which have funding to invest in renewables. However, a considerable amount of capital investment is being held back from </w:t>
      </w:r>
      <w:r w:rsidR="007A41A8">
        <w:rPr>
          <w:rFonts w:ascii="Open Sans" w:hAnsi="Open Sans" w:cs="Open Sans"/>
        </w:rPr>
        <w:t>rooftop solar d</w:t>
      </w:r>
      <w:r>
        <w:rPr>
          <w:rFonts w:ascii="Open Sans" w:hAnsi="Open Sans" w:cs="Open Sans"/>
        </w:rPr>
        <w:t xml:space="preserve">ue to </w:t>
      </w:r>
      <w:r w:rsidR="007A41A8">
        <w:rPr>
          <w:rFonts w:ascii="Open Sans" w:hAnsi="Open Sans" w:cs="Open Sans"/>
        </w:rPr>
        <w:t xml:space="preserve">the Parts &amp; Machinery </w:t>
      </w:r>
      <w:r w:rsidR="00A33689">
        <w:rPr>
          <w:rFonts w:ascii="Open Sans" w:hAnsi="Open Sans" w:cs="Open Sans"/>
        </w:rPr>
        <w:t>Order</w:t>
      </w:r>
      <w:r w:rsidR="007A41A8">
        <w:rPr>
          <w:rFonts w:ascii="Open Sans" w:hAnsi="Open Sans" w:cs="Open Sans"/>
        </w:rPr>
        <w:t>.</w:t>
      </w:r>
      <w:r w:rsidR="008654F2">
        <w:rPr>
          <w:rFonts w:ascii="Open Sans" w:hAnsi="Open Sans" w:cs="Open Sans"/>
        </w:rPr>
        <w:t xml:space="preserve"> As it stands, the pay-back for investment in solar PV when included in the P&amp;M Order</w:t>
      </w:r>
      <w:r w:rsidR="007A41A8">
        <w:rPr>
          <w:rFonts w:ascii="Open Sans" w:hAnsi="Open Sans" w:cs="Open Sans"/>
        </w:rPr>
        <w:t xml:space="preserve"> </w:t>
      </w:r>
      <w:r w:rsidR="00A33689">
        <w:rPr>
          <w:rFonts w:ascii="Open Sans" w:hAnsi="Open Sans" w:cs="Open Sans"/>
        </w:rPr>
        <w:t xml:space="preserve">can be two decades, by which time the technology is nearing the end of its lifespan. </w:t>
      </w:r>
      <w:r w:rsidR="007A41A8">
        <w:rPr>
          <w:rFonts w:ascii="Open Sans" w:hAnsi="Open Sans" w:cs="Open Sans"/>
        </w:rPr>
        <w:t>If renewables were removed from P&amp;M, there would be much more incentive for investors to begin decarbonising commercial buildings.</w:t>
      </w:r>
    </w:p>
    <w:p w14:paraId="7560A0AD" w14:textId="26A16C86" w:rsidR="007A41A8" w:rsidRPr="00995CFF" w:rsidRDefault="007A41A8" w:rsidP="006000CD">
      <w:pPr>
        <w:pStyle w:val="ListParagraph"/>
        <w:numPr>
          <w:ilvl w:val="0"/>
          <w:numId w:val="10"/>
        </w:numPr>
        <w:rPr>
          <w:rFonts w:ascii="Open Sans" w:hAnsi="Open Sans" w:cs="Open Sans"/>
        </w:rPr>
      </w:pPr>
      <w:r>
        <w:rPr>
          <w:rFonts w:ascii="Open Sans" w:hAnsi="Open Sans" w:cs="Open Sans"/>
        </w:rPr>
        <w:t xml:space="preserve">This in turn, would ultimately create more tax revenue for Government, and would encourage job growth in this area. By removing renewable generation and clean </w:t>
      </w:r>
      <w:r>
        <w:rPr>
          <w:rFonts w:ascii="Open Sans" w:hAnsi="Open Sans" w:cs="Open Sans"/>
        </w:rPr>
        <w:lastRenderedPageBreak/>
        <w:t>technology from the P&amp;M order, investors would be encouraged to inject cash into the ‘real’ economy through installation of these technologies.</w:t>
      </w:r>
    </w:p>
    <w:p w14:paraId="07BD5ED2" w14:textId="393DB469" w:rsidR="00661909" w:rsidRDefault="00661909" w:rsidP="00661909">
      <w:pPr>
        <w:pStyle w:val="ListParagraph"/>
        <w:numPr>
          <w:ilvl w:val="0"/>
          <w:numId w:val="10"/>
        </w:numPr>
        <w:rPr>
          <w:rFonts w:ascii="Open Sans" w:hAnsi="Open Sans" w:cs="Open Sans"/>
        </w:rPr>
      </w:pPr>
      <w:r w:rsidRPr="00E54ED0">
        <w:rPr>
          <w:rFonts w:ascii="Open Sans" w:hAnsi="Open Sans" w:cs="Open Sans"/>
        </w:rPr>
        <w:t xml:space="preserve">There are deep concerns that this issue could negatively impact more and more renewable energy systems as their deployment becomes more common. </w:t>
      </w:r>
      <w:r w:rsidR="005F2D90" w:rsidRPr="00E54ED0">
        <w:rPr>
          <w:rFonts w:ascii="Open Sans" w:hAnsi="Open Sans" w:cs="Open Sans"/>
        </w:rPr>
        <w:t xml:space="preserve">For example, energy storage is also going to be subject to higher ratings where the stored power is used on site. </w:t>
      </w:r>
      <w:r w:rsidR="00686894" w:rsidRPr="00E54ED0">
        <w:rPr>
          <w:rFonts w:ascii="Open Sans" w:hAnsi="Open Sans" w:cs="Open Sans"/>
        </w:rPr>
        <w:t>We</w:t>
      </w:r>
      <w:r w:rsidRPr="00E54ED0">
        <w:rPr>
          <w:rFonts w:ascii="Open Sans" w:hAnsi="Open Sans" w:cs="Open Sans"/>
        </w:rPr>
        <w:t xml:space="preserve"> </w:t>
      </w:r>
      <w:r w:rsidR="005F2D90" w:rsidRPr="00E54ED0">
        <w:rPr>
          <w:rFonts w:ascii="Open Sans" w:hAnsi="Open Sans" w:cs="Open Sans"/>
        </w:rPr>
        <w:t xml:space="preserve">also </w:t>
      </w:r>
      <w:r w:rsidRPr="00E54ED0">
        <w:rPr>
          <w:rFonts w:ascii="Open Sans" w:hAnsi="Open Sans" w:cs="Open Sans"/>
        </w:rPr>
        <w:t>raise concerns that renewable heating systems, which utilise the generated heat on site</w:t>
      </w:r>
      <w:r w:rsidR="00995CFF">
        <w:rPr>
          <w:rFonts w:ascii="Open Sans" w:hAnsi="Open Sans" w:cs="Open Sans"/>
        </w:rPr>
        <w:t xml:space="preserve">, </w:t>
      </w:r>
      <w:r w:rsidR="005E189B" w:rsidRPr="00E54ED0">
        <w:rPr>
          <w:rFonts w:ascii="Open Sans" w:hAnsi="Open Sans" w:cs="Open Sans"/>
        </w:rPr>
        <w:t>could</w:t>
      </w:r>
      <w:r w:rsidR="008961F8">
        <w:rPr>
          <w:rFonts w:ascii="Open Sans" w:hAnsi="Open Sans" w:cs="Open Sans"/>
        </w:rPr>
        <w:t xml:space="preserve"> similarly </w:t>
      </w:r>
      <w:r w:rsidR="005E189B" w:rsidRPr="00E54ED0">
        <w:rPr>
          <w:rFonts w:ascii="Open Sans" w:hAnsi="Open Sans" w:cs="Open Sans"/>
        </w:rPr>
        <w:t xml:space="preserve">see increased liabilities due to current structure of the Plant and </w:t>
      </w:r>
      <w:r w:rsidR="005F2D90" w:rsidRPr="00E54ED0">
        <w:rPr>
          <w:rFonts w:ascii="Open Sans" w:hAnsi="Open Sans" w:cs="Open Sans"/>
        </w:rPr>
        <w:t>Machinery</w:t>
      </w:r>
      <w:r w:rsidR="005E189B" w:rsidRPr="00E54ED0">
        <w:rPr>
          <w:rFonts w:ascii="Open Sans" w:hAnsi="Open Sans" w:cs="Open Sans"/>
        </w:rPr>
        <w:t xml:space="preserve"> Order</w:t>
      </w:r>
      <w:r w:rsidR="005F2D90" w:rsidRPr="00E54ED0">
        <w:rPr>
          <w:rFonts w:ascii="Open Sans" w:hAnsi="Open Sans" w:cs="Open Sans"/>
        </w:rPr>
        <w:t>.</w:t>
      </w:r>
    </w:p>
    <w:p w14:paraId="7DD87B02" w14:textId="2745C13F" w:rsidR="007A41A8" w:rsidRPr="00E54ED0" w:rsidRDefault="007A41A8" w:rsidP="00661909">
      <w:pPr>
        <w:pStyle w:val="ListParagraph"/>
        <w:numPr>
          <w:ilvl w:val="0"/>
          <w:numId w:val="10"/>
        </w:numPr>
        <w:rPr>
          <w:rFonts w:ascii="Open Sans" w:hAnsi="Open Sans" w:cs="Open Sans"/>
        </w:rPr>
      </w:pPr>
      <w:r>
        <w:rPr>
          <w:rFonts w:ascii="Open Sans" w:hAnsi="Open Sans" w:cs="Open Sans"/>
        </w:rPr>
        <w:t>There is currently an exemption to P&amp;M for supplying power to the grid, however companies wishing to do this face a hefty administrative cost, which means that for many businesses the cost of installation outweighs the benefits.</w:t>
      </w:r>
      <w:r w:rsidR="00050BF2">
        <w:rPr>
          <w:rFonts w:ascii="Open Sans" w:hAnsi="Open Sans" w:cs="Open Sans"/>
        </w:rPr>
        <w:t xml:space="preserve"> The revenue raised by selling power to the grid can only be cost effective for economies of large scale</w:t>
      </w:r>
      <w:r w:rsidR="00556527">
        <w:rPr>
          <w:rFonts w:ascii="Open Sans" w:hAnsi="Open Sans" w:cs="Open Sans"/>
        </w:rPr>
        <w:t xml:space="preserve"> and, for solar, there is a payback period of almost two decades, by which time the panels are nearing the end of their lifespan.</w:t>
      </w:r>
    </w:p>
    <w:p w14:paraId="6B3BEC25" w14:textId="0F3EEB9A" w:rsidR="007A41A8" w:rsidRPr="00995CFF" w:rsidRDefault="005F2D90" w:rsidP="007A41A8">
      <w:pPr>
        <w:pStyle w:val="ListParagraph"/>
        <w:numPr>
          <w:ilvl w:val="0"/>
          <w:numId w:val="10"/>
        </w:numPr>
        <w:rPr>
          <w:rFonts w:ascii="Open Sans" w:hAnsi="Open Sans" w:cs="Open Sans"/>
        </w:rPr>
      </w:pPr>
      <w:r w:rsidRPr="00E54ED0">
        <w:rPr>
          <w:rFonts w:ascii="Open Sans" w:hAnsi="Open Sans" w:cs="Open Sans"/>
        </w:rPr>
        <w:t>Given the Government’s commitment to Net Zero and the Treasury Test all renewable energy and clean technologies should be removed from the rateable list and/or provided relief.</w:t>
      </w:r>
      <w:r w:rsidR="00050BF2">
        <w:rPr>
          <w:rFonts w:ascii="Open Sans" w:eastAsiaTheme="minorEastAsia" w:hAnsi="Open Sans" w:cs="Open Sans"/>
          <w:color w:val="000000"/>
          <w:lang w:eastAsia="en-GB"/>
        </w:rPr>
        <w:t xml:space="preserve"> This should include a </w:t>
      </w:r>
      <w:r w:rsidR="00050BF2" w:rsidRPr="009848FD">
        <w:rPr>
          <w:rFonts w:ascii="Open Sans" w:eastAsiaTheme="minorEastAsia" w:hAnsi="Open Sans" w:cs="Open Sans"/>
          <w:color w:val="000000"/>
          <w:lang w:eastAsia="en-GB"/>
        </w:rPr>
        <w:t>P&amp;M order exemption for</w:t>
      </w:r>
      <w:r w:rsidR="00050BF2">
        <w:rPr>
          <w:rFonts w:ascii="Open Sans" w:eastAsiaTheme="minorEastAsia" w:hAnsi="Open Sans" w:cs="Open Sans"/>
          <w:color w:val="000000"/>
          <w:lang w:eastAsia="en-GB"/>
        </w:rPr>
        <w:t xml:space="preserve"> machinery that facilitates</w:t>
      </w:r>
      <w:r w:rsidR="00050BF2" w:rsidRPr="009848FD">
        <w:rPr>
          <w:rFonts w:ascii="Open Sans" w:eastAsiaTheme="minorEastAsia" w:hAnsi="Open Sans" w:cs="Open Sans"/>
          <w:color w:val="000000"/>
          <w:lang w:eastAsia="en-GB"/>
        </w:rPr>
        <w:t xml:space="preserve"> removal of physical contaminants and non-compostable packaging from biodegradable wastes supplied for AD and composting and removing residues of them from compost and digestate outputs.  Such items should not be present in biodegradable waste </w:t>
      </w:r>
      <w:proofErr w:type="gramStart"/>
      <w:r w:rsidR="00050BF2" w:rsidRPr="009848FD">
        <w:rPr>
          <w:rFonts w:ascii="Open Sans" w:eastAsiaTheme="minorEastAsia" w:hAnsi="Open Sans" w:cs="Open Sans"/>
          <w:color w:val="000000"/>
          <w:lang w:eastAsia="en-GB"/>
        </w:rPr>
        <w:t>streams</w:t>
      </w:r>
      <w:proofErr w:type="gramEnd"/>
      <w:r w:rsidR="00050BF2" w:rsidRPr="009848FD">
        <w:rPr>
          <w:rFonts w:ascii="Open Sans" w:eastAsiaTheme="minorEastAsia" w:hAnsi="Open Sans" w:cs="Open Sans"/>
          <w:color w:val="000000"/>
          <w:lang w:eastAsia="en-GB"/>
        </w:rPr>
        <w:t xml:space="preserve"> but they often are and the costs of dealing with them are considerable.</w:t>
      </w:r>
    </w:p>
    <w:p w14:paraId="0BD5CCD4" w14:textId="627CA187" w:rsidR="002C5DE9" w:rsidRPr="00995CFF" w:rsidRDefault="002C5DE9" w:rsidP="002C5DE9">
      <w:pPr>
        <w:pStyle w:val="ListParagraph"/>
        <w:numPr>
          <w:ilvl w:val="0"/>
          <w:numId w:val="10"/>
        </w:numPr>
        <w:rPr>
          <w:rFonts w:ascii="Open Sans" w:hAnsi="Open Sans" w:cs="Open Sans"/>
          <w:lang w:eastAsia="en-GB"/>
        </w:rPr>
      </w:pPr>
      <w:r w:rsidRPr="00995CFF">
        <w:rPr>
          <w:rFonts w:ascii="Open Sans" w:hAnsi="Open Sans" w:cs="Open Sans"/>
        </w:rPr>
        <w:t>Any P&amp;M order exemption should also include organic recycling machinery</w:t>
      </w:r>
      <w:r w:rsidR="008F7E89" w:rsidRPr="00995CFF">
        <w:rPr>
          <w:rFonts w:ascii="Open Sans" w:hAnsi="Open Sans" w:cs="Open Sans"/>
        </w:rPr>
        <w:t xml:space="preserve"> (as clean technology) </w:t>
      </w:r>
      <w:r w:rsidRPr="00995CFF">
        <w:rPr>
          <w:rFonts w:ascii="Open Sans" w:hAnsi="Open Sans" w:cs="Open Sans"/>
        </w:rPr>
        <w:t>which should be removed from the rateable list and/or provided relief. This should also include consideration of the transport sector and farm machinery, where those using renewable transport fuels or electricity should not be rateable.</w:t>
      </w:r>
    </w:p>
    <w:p w14:paraId="5BC248B7" w14:textId="77777777" w:rsidR="002C5DE9" w:rsidRPr="00995CFF" w:rsidRDefault="002C5DE9" w:rsidP="007A41A8">
      <w:pPr>
        <w:pStyle w:val="ListParagraph"/>
        <w:numPr>
          <w:ilvl w:val="0"/>
          <w:numId w:val="10"/>
        </w:numPr>
        <w:rPr>
          <w:rFonts w:ascii="Open Sans" w:hAnsi="Open Sans" w:cs="Open Sans"/>
        </w:rPr>
      </w:pPr>
    </w:p>
    <w:p w14:paraId="5CBA9FF8" w14:textId="77777777" w:rsidR="00990139" w:rsidRPr="00E54ED0" w:rsidRDefault="00990139" w:rsidP="00990139">
      <w:pPr>
        <w:pStyle w:val="ListParagraph"/>
        <w:rPr>
          <w:rFonts w:ascii="Open Sans" w:hAnsi="Open Sans" w:cs="Open Sans"/>
          <w:color w:val="2F5496"/>
        </w:rPr>
      </w:pPr>
    </w:p>
    <w:p w14:paraId="1A182D62" w14:textId="4918AA00" w:rsidR="005A5F3D" w:rsidRPr="00C06143" w:rsidRDefault="005A5F3D" w:rsidP="00C06143">
      <w:pPr>
        <w:pStyle w:val="ListParagraph"/>
        <w:numPr>
          <w:ilvl w:val="0"/>
          <w:numId w:val="2"/>
        </w:numPr>
        <w:rPr>
          <w:rFonts w:ascii="Open Sans" w:hAnsi="Open Sans" w:cs="Open Sans"/>
          <w:color w:val="2F5496"/>
        </w:rPr>
      </w:pPr>
      <w:r w:rsidRPr="00C06143">
        <w:rPr>
          <w:rFonts w:ascii="Open Sans" w:hAnsi="Open Sans" w:cs="Open Sans"/>
          <w:color w:val="2F5496"/>
        </w:rPr>
        <w:t xml:space="preserve">Are the current P&amp;M principles and regulations still relevant? How could these be updated if necessary, and what would the effect of any proposed changes be? </w:t>
      </w:r>
    </w:p>
    <w:p w14:paraId="56E67D6E" w14:textId="6366BD73" w:rsidR="005E189B" w:rsidRPr="00E54ED0" w:rsidRDefault="005E189B" w:rsidP="005E189B">
      <w:pPr>
        <w:pStyle w:val="ListParagraph"/>
        <w:rPr>
          <w:rFonts w:ascii="Open Sans" w:hAnsi="Open Sans" w:cs="Open Sans"/>
          <w:color w:val="2F5496"/>
        </w:rPr>
      </w:pPr>
    </w:p>
    <w:p w14:paraId="3C136925" w14:textId="32CF2BDE" w:rsidR="000807F5" w:rsidRDefault="005E189B" w:rsidP="005E189B">
      <w:pPr>
        <w:pStyle w:val="ListParagraph"/>
        <w:rPr>
          <w:rFonts w:ascii="Open Sans" w:hAnsi="Open Sans" w:cs="Open Sans"/>
        </w:rPr>
      </w:pPr>
      <w:r w:rsidRPr="00E54ED0">
        <w:rPr>
          <w:rFonts w:ascii="Open Sans" w:hAnsi="Open Sans" w:cs="Open Sans"/>
        </w:rPr>
        <w:t xml:space="preserve">Considering the </w:t>
      </w:r>
      <w:r w:rsidR="000807F5" w:rsidRPr="00E54ED0">
        <w:rPr>
          <w:rFonts w:ascii="Open Sans" w:hAnsi="Open Sans" w:cs="Open Sans"/>
        </w:rPr>
        <w:t>G</w:t>
      </w:r>
      <w:r w:rsidRPr="00E54ED0">
        <w:rPr>
          <w:rFonts w:ascii="Open Sans" w:hAnsi="Open Sans" w:cs="Open Sans"/>
        </w:rPr>
        <w:t>overnment</w:t>
      </w:r>
      <w:r w:rsidR="000807F5" w:rsidRPr="00E54ED0">
        <w:rPr>
          <w:rFonts w:ascii="Open Sans" w:hAnsi="Open Sans" w:cs="Open Sans"/>
        </w:rPr>
        <w:t>’</w:t>
      </w:r>
      <w:r w:rsidRPr="00E54ED0">
        <w:rPr>
          <w:rFonts w:ascii="Open Sans" w:hAnsi="Open Sans" w:cs="Open Sans"/>
        </w:rPr>
        <w:t>s drive to decarbonise the energy sector and incentivising mor</w:t>
      </w:r>
      <w:r w:rsidR="00ED0BC3" w:rsidRPr="00E54ED0">
        <w:rPr>
          <w:rFonts w:ascii="Open Sans" w:hAnsi="Open Sans" w:cs="Open Sans"/>
        </w:rPr>
        <w:t>e</w:t>
      </w:r>
      <w:r w:rsidRPr="00E54ED0">
        <w:rPr>
          <w:rFonts w:ascii="Open Sans" w:hAnsi="Open Sans" w:cs="Open Sans"/>
        </w:rPr>
        <w:t xml:space="preserve"> business to install renewable power and clean technology systems, all such technologies should be removed from the list rateable plant and machinery within the order. </w:t>
      </w:r>
      <w:r w:rsidR="008122B7">
        <w:rPr>
          <w:rFonts w:ascii="Open Sans" w:hAnsi="Open Sans" w:cs="Open Sans"/>
        </w:rPr>
        <w:t xml:space="preserve">The current business rates system goes against work that Ofgem and BEIS are undertaking to drive the energy transition. The purpose of those reforms is to facilitate technologies to provide services to the system and help support it during the transition. Furthermore, while the Government’s new incentive schemes for the decarbonisation of buildings are necessary and helpful, these do not cover commercial premises and businesses must be empowered and encouraged to decarbonise through their own initiative. The rates system as it is, interferes with the energy market, and the Government’s own </w:t>
      </w:r>
      <w:r w:rsidR="00D05B28">
        <w:rPr>
          <w:rFonts w:ascii="Open Sans" w:hAnsi="Open Sans" w:cs="Open Sans"/>
        </w:rPr>
        <w:t xml:space="preserve">decarbonisation </w:t>
      </w:r>
      <w:r w:rsidR="008122B7">
        <w:rPr>
          <w:rFonts w:ascii="Open Sans" w:hAnsi="Open Sans" w:cs="Open Sans"/>
        </w:rPr>
        <w:t xml:space="preserve">agenda, </w:t>
      </w:r>
      <w:r w:rsidR="00D05B28">
        <w:rPr>
          <w:rFonts w:ascii="Open Sans" w:hAnsi="Open Sans" w:cs="Open Sans"/>
        </w:rPr>
        <w:t>undermining</w:t>
      </w:r>
      <w:r w:rsidR="008122B7">
        <w:rPr>
          <w:rFonts w:ascii="Open Sans" w:hAnsi="Open Sans" w:cs="Open Sans"/>
        </w:rPr>
        <w:t xml:space="preserve"> these reforms.</w:t>
      </w:r>
    </w:p>
    <w:p w14:paraId="6444F234" w14:textId="440C8E21" w:rsidR="002C5DE9" w:rsidRDefault="002C5DE9" w:rsidP="00995CFF">
      <w:pPr>
        <w:pStyle w:val="ListParagraph"/>
        <w:ind w:left="1440"/>
        <w:rPr>
          <w:rFonts w:ascii="Open Sans" w:hAnsi="Open Sans" w:cs="Open Sans"/>
        </w:rPr>
      </w:pPr>
    </w:p>
    <w:p w14:paraId="30B56EA4" w14:textId="09BD046F" w:rsidR="002C5DE9" w:rsidRPr="00456102" w:rsidRDefault="002C5DE9" w:rsidP="00C06143">
      <w:pPr>
        <w:ind w:left="720"/>
        <w:rPr>
          <w:rFonts w:ascii="Open Sans" w:hAnsi="Open Sans" w:cs="Open Sans"/>
        </w:rPr>
      </w:pPr>
      <w:r>
        <w:rPr>
          <w:rFonts w:ascii="Open Sans" w:hAnsi="Open Sans" w:cs="Open Sans"/>
        </w:rPr>
        <w:t xml:space="preserve">We note that the current definition of ‘class 1’ under ‘potentially rateable P&amp;M’ includes power generation, </w:t>
      </w:r>
      <w:proofErr w:type="gramStart"/>
      <w:r>
        <w:rPr>
          <w:rFonts w:ascii="Open Sans" w:hAnsi="Open Sans" w:cs="Open Sans"/>
        </w:rPr>
        <w:t>storage</w:t>
      </w:r>
      <w:proofErr w:type="gramEnd"/>
      <w:r>
        <w:rPr>
          <w:rFonts w:ascii="Open Sans" w:hAnsi="Open Sans" w:cs="Open Sans"/>
        </w:rPr>
        <w:t xml:space="preserve"> and transmission equipment, but point out that this definition was made in 1993 by The Wood Committee. The intent of inclusion at the time was to cover large fossil fuel power plants and pumped hydro, not small Behind-the-Meter assets. The definition is significantly </w:t>
      </w:r>
      <w:proofErr w:type="gramStart"/>
      <w:r>
        <w:rPr>
          <w:rFonts w:ascii="Open Sans" w:hAnsi="Open Sans" w:cs="Open Sans"/>
        </w:rPr>
        <w:t>outdated, and</w:t>
      </w:r>
      <w:proofErr w:type="gramEnd"/>
      <w:r>
        <w:rPr>
          <w:rFonts w:ascii="Open Sans" w:hAnsi="Open Sans" w:cs="Open Sans"/>
        </w:rPr>
        <w:t xml:space="preserve"> </w:t>
      </w:r>
      <w:r w:rsidR="00D05B28">
        <w:rPr>
          <w:rFonts w:ascii="Open Sans" w:hAnsi="Open Sans" w:cs="Open Sans"/>
        </w:rPr>
        <w:t>does</w:t>
      </w:r>
      <w:r>
        <w:rPr>
          <w:rFonts w:ascii="Open Sans" w:hAnsi="Open Sans" w:cs="Open Sans"/>
        </w:rPr>
        <w:t xml:space="preserve"> not consider the invaluable role that renewables and clean technology </w:t>
      </w:r>
      <w:r w:rsidR="00D05B28">
        <w:rPr>
          <w:rFonts w:ascii="Open Sans" w:hAnsi="Open Sans" w:cs="Open Sans"/>
        </w:rPr>
        <w:t>play today</w:t>
      </w:r>
      <w:r>
        <w:rPr>
          <w:rFonts w:ascii="Open Sans" w:hAnsi="Open Sans" w:cs="Open Sans"/>
        </w:rPr>
        <w:t xml:space="preserve"> in decarbonisation. </w:t>
      </w:r>
      <w:r w:rsidR="00D05B28">
        <w:rPr>
          <w:rFonts w:ascii="Open Sans" w:hAnsi="Open Sans" w:cs="Open Sans"/>
        </w:rPr>
        <w:t>T</w:t>
      </w:r>
      <w:r>
        <w:rPr>
          <w:rFonts w:ascii="Open Sans" w:hAnsi="Open Sans" w:cs="Open Sans"/>
        </w:rPr>
        <w:t xml:space="preserve">he committee </w:t>
      </w:r>
      <w:r w:rsidR="00D05B28">
        <w:rPr>
          <w:rFonts w:ascii="Open Sans" w:hAnsi="Open Sans" w:cs="Open Sans"/>
        </w:rPr>
        <w:t xml:space="preserve">could not </w:t>
      </w:r>
      <w:r>
        <w:rPr>
          <w:rFonts w:ascii="Open Sans" w:hAnsi="Open Sans" w:cs="Open Sans"/>
        </w:rPr>
        <w:t xml:space="preserve">appreciate the rapid development of renewable and clean technology in the coming decades. Renewable generation and clean technology are a vital part of the national decarbonisation effort and should </w:t>
      </w:r>
      <w:proofErr w:type="gramStart"/>
      <w:r>
        <w:rPr>
          <w:rFonts w:ascii="Open Sans" w:hAnsi="Open Sans" w:cs="Open Sans"/>
        </w:rPr>
        <w:t>be seen as</w:t>
      </w:r>
      <w:proofErr w:type="gramEnd"/>
      <w:r>
        <w:rPr>
          <w:rFonts w:ascii="Open Sans" w:hAnsi="Open Sans" w:cs="Open Sans"/>
        </w:rPr>
        <w:t xml:space="preserve"> essential tools for businesses, thereby should come under the ‘tools of the trade’ </w:t>
      </w:r>
      <w:commentRangeStart w:id="15"/>
      <w:commentRangeStart w:id="16"/>
      <w:commentRangeStart w:id="17"/>
      <w:commentRangeStart w:id="18"/>
      <w:r>
        <w:rPr>
          <w:rFonts w:ascii="Open Sans" w:hAnsi="Open Sans" w:cs="Open Sans"/>
        </w:rPr>
        <w:t>exemption</w:t>
      </w:r>
      <w:r>
        <w:rPr>
          <w:rStyle w:val="CommentReference"/>
        </w:rPr>
        <w:commentReference w:id="19"/>
      </w:r>
      <w:commentRangeEnd w:id="15"/>
      <w:commentRangeEnd w:id="16"/>
      <w:commentRangeEnd w:id="17"/>
      <w:r w:rsidR="00D05B28">
        <w:rPr>
          <w:rStyle w:val="CommentReference"/>
        </w:rPr>
        <w:commentReference w:id="15"/>
      </w:r>
      <w:commentRangeEnd w:id="18"/>
      <w:r w:rsidR="006C689E">
        <w:rPr>
          <w:rStyle w:val="CommentReference"/>
        </w:rPr>
        <w:commentReference w:id="18"/>
      </w:r>
      <w:commentRangeStart w:id="19"/>
      <w:commentRangeEnd w:id="19"/>
      <w:ins w:id="20" w:author="Isobel Morris" w:date="2020-10-27T12:17:00Z">
        <w:del w:id="21" w:author="Mark Sommerfeld" w:date="2020-10-27T19:50:00Z">
          <w:r w:rsidDel="00D05B28">
            <w:rPr>
              <w:rStyle w:val="CommentReference"/>
            </w:rPr>
            <w:commentReference w:id="16"/>
          </w:r>
        </w:del>
      </w:ins>
      <w:r w:rsidR="00D05B28">
        <w:rPr>
          <w:rStyle w:val="CommentReference"/>
        </w:rPr>
        <w:commentReference w:id="17"/>
      </w:r>
      <w:ins w:id="22" w:author="Isobel Morris" w:date="2020-10-27T12:17:00Z">
        <w:del w:id="23" w:author="Mark Sommerfeld" w:date="2020-10-27T19:50:00Z">
          <w:r w:rsidDel="00D05B28">
            <w:rPr>
              <w:rFonts w:ascii="Open Sans" w:hAnsi="Open Sans" w:cs="Open Sans"/>
            </w:rPr>
            <w:delText>.</w:delText>
          </w:r>
        </w:del>
      </w:ins>
      <w:ins w:id="24" w:author="Mark Sommerfeld" w:date="2020-10-27T19:50:00Z">
        <w:r w:rsidR="00D05B28">
          <w:rPr>
            <w:rFonts w:ascii="Open Sans" w:hAnsi="Open Sans" w:cs="Open Sans"/>
          </w:rPr>
          <w:t>.</w:t>
        </w:r>
      </w:ins>
    </w:p>
    <w:p w14:paraId="7F6D6185" w14:textId="77777777" w:rsidR="000807F5" w:rsidRPr="00E54ED0" w:rsidRDefault="000807F5" w:rsidP="005E189B">
      <w:pPr>
        <w:pStyle w:val="ListParagraph"/>
        <w:rPr>
          <w:rFonts w:ascii="Open Sans" w:hAnsi="Open Sans" w:cs="Open Sans"/>
        </w:rPr>
      </w:pPr>
    </w:p>
    <w:p w14:paraId="777ED278" w14:textId="0820D41E" w:rsidR="005E189B" w:rsidRPr="00E54ED0" w:rsidRDefault="008122B7" w:rsidP="005E189B">
      <w:pPr>
        <w:pStyle w:val="ListParagraph"/>
        <w:rPr>
          <w:rFonts w:ascii="Open Sans" w:hAnsi="Open Sans" w:cs="Open Sans"/>
        </w:rPr>
      </w:pPr>
      <w:r>
        <w:rPr>
          <w:rFonts w:ascii="Open Sans" w:hAnsi="Open Sans" w:cs="Open Sans"/>
        </w:rPr>
        <w:t>Removing all renewable generation and clean technology systems would put a stop to</w:t>
      </w:r>
      <w:r w:rsidR="00FF2AED">
        <w:rPr>
          <w:rFonts w:ascii="Open Sans" w:hAnsi="Open Sans" w:cs="Open Sans"/>
        </w:rPr>
        <w:t xml:space="preserve"> </w:t>
      </w:r>
      <w:r>
        <w:rPr>
          <w:rFonts w:ascii="Open Sans" w:hAnsi="Open Sans" w:cs="Open Sans"/>
        </w:rPr>
        <w:t>t</w:t>
      </w:r>
      <w:r w:rsidR="005E189B" w:rsidRPr="00E54ED0">
        <w:rPr>
          <w:rFonts w:ascii="Open Sans" w:hAnsi="Open Sans" w:cs="Open Sans"/>
        </w:rPr>
        <w:t>he significant disincentiv</w:t>
      </w:r>
      <w:r w:rsidR="000807F5" w:rsidRPr="00E54ED0">
        <w:rPr>
          <w:rFonts w:ascii="Open Sans" w:hAnsi="Open Sans" w:cs="Open Sans"/>
        </w:rPr>
        <w:t>es</w:t>
      </w:r>
      <w:r w:rsidR="005E189B" w:rsidRPr="00E54ED0">
        <w:rPr>
          <w:rFonts w:ascii="Open Sans" w:hAnsi="Open Sans" w:cs="Open Sans"/>
        </w:rPr>
        <w:t xml:space="preserve"> that are currently in place which actively stop business from decarbonising their energy requirements. Such a move would help drive the adoption of renewable energy systems including solar, energy storage, electric vehicle charging points and renewable heating systems. </w:t>
      </w:r>
    </w:p>
    <w:p w14:paraId="4A4E29BB" w14:textId="77777777" w:rsidR="005E189B" w:rsidRPr="00E54ED0" w:rsidRDefault="005E189B" w:rsidP="005E189B">
      <w:pPr>
        <w:pStyle w:val="ListParagraph"/>
        <w:rPr>
          <w:rFonts w:ascii="Open Sans" w:hAnsi="Open Sans" w:cs="Open Sans"/>
          <w:color w:val="2F5496"/>
        </w:rPr>
      </w:pPr>
    </w:p>
    <w:p w14:paraId="2C91BC4E" w14:textId="33EF8E20"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What evidence is available on the potential benefits of exempting certain types of P&amp;M on a permanent or time-limited basis?</w:t>
      </w:r>
    </w:p>
    <w:p w14:paraId="082C2FDB" w14:textId="2D8913E5" w:rsidR="005E189B" w:rsidRDefault="005E189B" w:rsidP="005E189B">
      <w:pPr>
        <w:pStyle w:val="ListParagraph"/>
        <w:rPr>
          <w:rFonts w:ascii="Open Sans" w:hAnsi="Open Sans" w:cs="Open Sans"/>
          <w:color w:val="2F5496"/>
        </w:rPr>
      </w:pPr>
    </w:p>
    <w:p w14:paraId="3CD7508B" w14:textId="77777777" w:rsidR="008122B7" w:rsidRDefault="00FD0795" w:rsidP="005E189B">
      <w:pPr>
        <w:pStyle w:val="ListParagraph"/>
        <w:rPr>
          <w:rFonts w:ascii="Open Sans" w:hAnsi="Open Sans" w:cs="Open Sans"/>
        </w:rPr>
      </w:pPr>
      <w:r>
        <w:rPr>
          <w:rFonts w:ascii="Open Sans" w:hAnsi="Open Sans" w:cs="Open Sans"/>
        </w:rPr>
        <w:t>Changes to the P&amp;M are</w:t>
      </w:r>
      <w:r w:rsidRPr="00E54ED0">
        <w:rPr>
          <w:rFonts w:ascii="Open Sans" w:hAnsi="Open Sans" w:cs="Open Sans"/>
        </w:rPr>
        <w:t xml:space="preserve"> particularly pertinent for roof top solar projects and is having further impact on other onsite renewable technologies include energy storage, renewable heat technologies and EV charging infrastructure. There have been high-profile instances (such as </w:t>
      </w:r>
      <w:hyperlink r:id="rId12" w:history="1">
        <w:r w:rsidRPr="00E54ED0">
          <w:rPr>
            <w:rStyle w:val="Hyperlink"/>
            <w:rFonts w:ascii="Open Sans" w:hAnsi="Open Sans" w:cs="Open Sans"/>
          </w:rPr>
          <w:t>Lidl in 2020</w:t>
        </w:r>
      </w:hyperlink>
      <w:r w:rsidRPr="00E54ED0">
        <w:rPr>
          <w:rFonts w:ascii="Open Sans" w:hAnsi="Open Sans" w:cs="Open Sans"/>
        </w:rPr>
        <w:t xml:space="preserve">, which saw business rates rise by 528%, and </w:t>
      </w:r>
      <w:hyperlink r:id="rId13" w:history="1">
        <w:r w:rsidRPr="00E54ED0">
          <w:rPr>
            <w:rStyle w:val="Hyperlink"/>
            <w:rFonts w:ascii="Open Sans" w:hAnsi="Open Sans" w:cs="Open Sans"/>
          </w:rPr>
          <w:t>schools</w:t>
        </w:r>
      </w:hyperlink>
      <w:r w:rsidRPr="00E54ED0">
        <w:rPr>
          <w:rFonts w:ascii="Open Sans" w:hAnsi="Open Sans" w:cs="Open Sans"/>
        </w:rPr>
        <w:t xml:space="preserve"> with solar panel installations) of this distortion penalising businesses trying to move towards a sustainable business model, and disincentivises other businesses from planning to be more sustainable.</w:t>
      </w:r>
      <w:r w:rsidR="008122B7">
        <w:rPr>
          <w:rFonts w:ascii="Open Sans" w:hAnsi="Open Sans" w:cs="Open Sans"/>
        </w:rPr>
        <w:t xml:space="preserve"> </w:t>
      </w:r>
    </w:p>
    <w:p w14:paraId="5DDB025B" w14:textId="77777777" w:rsidR="008122B7" w:rsidRDefault="008122B7" w:rsidP="005E189B">
      <w:pPr>
        <w:pStyle w:val="ListParagraph"/>
        <w:rPr>
          <w:rFonts w:ascii="Open Sans" w:hAnsi="Open Sans" w:cs="Open Sans"/>
        </w:rPr>
      </w:pPr>
    </w:p>
    <w:p w14:paraId="7ECD10D4" w14:textId="46C9214A" w:rsidR="00FD0795" w:rsidRDefault="008122B7" w:rsidP="005E189B">
      <w:pPr>
        <w:pStyle w:val="ListParagraph"/>
        <w:rPr>
          <w:ins w:id="25" w:author="Isobel Morris" w:date="2020-10-28T09:31:00Z"/>
          <w:rFonts w:ascii="Open Sans" w:hAnsi="Open Sans" w:cs="Open Sans"/>
        </w:rPr>
      </w:pPr>
      <w:r>
        <w:rPr>
          <w:rFonts w:ascii="Open Sans" w:hAnsi="Open Sans" w:cs="Open Sans"/>
        </w:rPr>
        <w:t xml:space="preserve">Data about the impact on investment decisions for specific companies is commercially sensitive, however REA would welcome discussions with Treasury on this issue and we may be able to provide quantitative data in support of our argument from members on a private </w:t>
      </w:r>
      <w:r w:rsidR="00DE421C">
        <w:rPr>
          <w:rFonts w:ascii="Open Sans" w:hAnsi="Open Sans" w:cs="Open Sans"/>
        </w:rPr>
        <w:t>bilateral</w:t>
      </w:r>
      <w:r>
        <w:rPr>
          <w:rFonts w:ascii="Open Sans" w:hAnsi="Open Sans" w:cs="Open Sans"/>
        </w:rPr>
        <w:t xml:space="preserve"> basis.</w:t>
      </w:r>
    </w:p>
    <w:p w14:paraId="2D0EF6B7" w14:textId="77777777" w:rsidR="00FF2AED" w:rsidRDefault="00FF2AED" w:rsidP="005E189B">
      <w:pPr>
        <w:pStyle w:val="ListParagraph"/>
        <w:rPr>
          <w:rFonts w:ascii="Open Sans" w:hAnsi="Open Sans" w:cs="Open Sans"/>
        </w:rPr>
      </w:pPr>
    </w:p>
    <w:p w14:paraId="161E19A3" w14:textId="67176B01" w:rsidR="00F46F39" w:rsidRDefault="008A1F74" w:rsidP="005E189B">
      <w:pPr>
        <w:pStyle w:val="ListParagraph"/>
        <w:rPr>
          <w:rFonts w:ascii="Open Sans" w:hAnsi="Open Sans" w:cs="Open Sans"/>
        </w:rPr>
      </w:pPr>
      <w:r>
        <w:rPr>
          <w:rFonts w:ascii="Open Sans" w:hAnsi="Open Sans" w:cs="Open Sans"/>
        </w:rPr>
        <w:t>However, the Government clearly sees the decarbonisation of buildings and the potential for renewable energy generation in buildings as important and helpful for an economic recovery. This was demonstrated by the announcement of the Green Homes Grant Scheme, the Social Housing Decarbonisation Fund, and the Public Sector Decarbonisation Scheme in the summer as direct stimulus measures to create green jobs</w:t>
      </w:r>
      <w:r w:rsidR="00DE421C">
        <w:rPr>
          <w:rFonts w:ascii="Open Sans" w:hAnsi="Open Sans" w:cs="Open Sans"/>
        </w:rPr>
        <w:t xml:space="preserve"> and ‘build back better’</w:t>
      </w:r>
      <w:r w:rsidR="00FF2AED">
        <w:rPr>
          <w:rFonts w:ascii="Open Sans" w:hAnsi="Open Sans" w:cs="Open Sans"/>
        </w:rPr>
        <w:t>.</w:t>
      </w:r>
    </w:p>
    <w:p w14:paraId="3B34EE09" w14:textId="77777777" w:rsidR="00F46F39" w:rsidRDefault="00F46F39" w:rsidP="005E189B">
      <w:pPr>
        <w:pStyle w:val="ListParagraph"/>
        <w:rPr>
          <w:rFonts w:ascii="Open Sans" w:hAnsi="Open Sans" w:cs="Open Sans"/>
        </w:rPr>
      </w:pPr>
    </w:p>
    <w:p w14:paraId="14961644" w14:textId="714800FC" w:rsidR="008A1F74" w:rsidRPr="00E54ED0" w:rsidRDefault="00DE421C" w:rsidP="005E189B">
      <w:pPr>
        <w:pStyle w:val="ListParagraph"/>
        <w:rPr>
          <w:rFonts w:ascii="Open Sans" w:hAnsi="Open Sans" w:cs="Open Sans"/>
          <w:color w:val="2F5496"/>
        </w:rPr>
      </w:pPr>
      <w:r>
        <w:rPr>
          <w:rFonts w:ascii="Open Sans" w:hAnsi="Open Sans" w:cs="Open Sans"/>
        </w:rPr>
        <w:lastRenderedPageBreak/>
        <w:t>Failure to address the P&amp;M Order</w:t>
      </w:r>
      <w:r w:rsidR="004A2990">
        <w:rPr>
          <w:rFonts w:ascii="Open Sans" w:hAnsi="Open Sans" w:cs="Open Sans"/>
        </w:rPr>
        <w:t xml:space="preserve"> undermines the ability of these most recent policy announcements to succeed. Revision of the P&amp;M Order should be considered part </w:t>
      </w:r>
      <w:proofErr w:type="gramStart"/>
      <w:r w:rsidR="004A2990">
        <w:rPr>
          <w:rFonts w:ascii="Open Sans" w:hAnsi="Open Sans" w:cs="Open Sans"/>
        </w:rPr>
        <w:t xml:space="preserve">of </w:t>
      </w:r>
      <w:r w:rsidR="00F46F39">
        <w:rPr>
          <w:rFonts w:ascii="Open Sans" w:hAnsi="Open Sans" w:cs="Open Sans"/>
        </w:rPr>
        <w:t xml:space="preserve"> facilitating</w:t>
      </w:r>
      <w:proofErr w:type="gramEnd"/>
      <w:r w:rsidR="00F46F39">
        <w:rPr>
          <w:rFonts w:ascii="Open Sans" w:hAnsi="Open Sans" w:cs="Open Sans"/>
        </w:rPr>
        <w:t xml:space="preserve"> the decarbonisation of commercial premises</w:t>
      </w:r>
      <w:r w:rsidR="004A2990">
        <w:rPr>
          <w:rFonts w:ascii="Open Sans" w:hAnsi="Open Sans" w:cs="Open Sans"/>
        </w:rPr>
        <w:t>, driving the</w:t>
      </w:r>
      <w:r w:rsidR="00F46F39">
        <w:rPr>
          <w:rFonts w:ascii="Open Sans" w:hAnsi="Open Sans" w:cs="Open Sans"/>
        </w:rPr>
        <w:t xml:space="preserve"> green recovery, stimulating investment and jobs, and reducing bills for businesses over the coming years</w:t>
      </w:r>
      <w:r w:rsidR="004A2990">
        <w:rPr>
          <w:rFonts w:ascii="Open Sans" w:hAnsi="Open Sans" w:cs="Open Sans"/>
        </w:rPr>
        <w:t xml:space="preserve">. </w:t>
      </w:r>
    </w:p>
    <w:p w14:paraId="69C58931" w14:textId="0AC7FA33" w:rsidR="000807F5" w:rsidRPr="00E54ED0" w:rsidRDefault="000807F5" w:rsidP="000807F5">
      <w:pPr>
        <w:pStyle w:val="ListParagraph"/>
        <w:rPr>
          <w:rFonts w:ascii="Open Sans" w:hAnsi="Open Sans" w:cs="Open Sans"/>
          <w:color w:val="2F5496"/>
        </w:rPr>
      </w:pPr>
    </w:p>
    <w:p w14:paraId="718B0648" w14:textId="4A337D67" w:rsidR="000807F5" w:rsidRPr="00E54ED0" w:rsidRDefault="000807F5" w:rsidP="000807F5">
      <w:pPr>
        <w:pStyle w:val="ListParagraph"/>
        <w:rPr>
          <w:rFonts w:ascii="Open Sans" w:hAnsi="Open Sans" w:cs="Open Sans"/>
        </w:rPr>
      </w:pPr>
      <w:r w:rsidRPr="00E54ED0">
        <w:rPr>
          <w:rFonts w:ascii="Open Sans" w:hAnsi="Open Sans" w:cs="Open Sans"/>
          <w:highlight w:val="yellow"/>
        </w:rPr>
        <w:t>Members</w:t>
      </w:r>
      <w:r w:rsidR="00E54ED0">
        <w:rPr>
          <w:rFonts w:ascii="Open Sans" w:hAnsi="Open Sans" w:cs="Open Sans"/>
          <w:highlight w:val="yellow"/>
        </w:rPr>
        <w:t>’</w:t>
      </w:r>
      <w:r w:rsidRPr="00E54ED0">
        <w:rPr>
          <w:rFonts w:ascii="Open Sans" w:hAnsi="Open Sans" w:cs="Open Sans"/>
          <w:highlight w:val="yellow"/>
        </w:rPr>
        <w:t xml:space="preserve"> views welcome</w:t>
      </w:r>
      <w:r w:rsidRPr="00E54ED0">
        <w:rPr>
          <w:rFonts w:ascii="Open Sans" w:hAnsi="Open Sans" w:cs="Open Sans"/>
        </w:rPr>
        <w:t xml:space="preserve"> </w:t>
      </w:r>
      <w:r w:rsidRPr="00E54ED0">
        <w:rPr>
          <w:rFonts w:ascii="Open Sans" w:hAnsi="Open Sans" w:cs="Open Sans"/>
          <w:highlight w:val="yellow"/>
        </w:rPr>
        <w:t>– anonymised case studies would be particularly useful</w:t>
      </w:r>
    </w:p>
    <w:p w14:paraId="34D63BFD" w14:textId="77777777" w:rsidR="000807F5" w:rsidRPr="00E54ED0" w:rsidRDefault="000807F5" w:rsidP="000807F5">
      <w:pPr>
        <w:pStyle w:val="ListParagraph"/>
        <w:rPr>
          <w:rFonts w:ascii="Open Sans" w:hAnsi="Open Sans" w:cs="Open Sans"/>
          <w:color w:val="2F5496"/>
        </w:rPr>
      </w:pPr>
    </w:p>
    <w:p w14:paraId="6DDB3A3F" w14:textId="4522C77D"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What practical challenges would the implementation of wider exemptions for P&amp;M pose, and how might those be addressed?</w:t>
      </w:r>
    </w:p>
    <w:p w14:paraId="624BE677" w14:textId="14D55E31" w:rsidR="005E189B" w:rsidRPr="00E54ED0" w:rsidRDefault="005E189B" w:rsidP="005E189B">
      <w:pPr>
        <w:pStyle w:val="ListParagraph"/>
        <w:rPr>
          <w:rFonts w:ascii="Open Sans" w:hAnsi="Open Sans" w:cs="Open Sans"/>
          <w:color w:val="2F5496"/>
        </w:rPr>
      </w:pPr>
    </w:p>
    <w:p w14:paraId="588B340C" w14:textId="7985D546" w:rsidR="005E189B" w:rsidRPr="00E54ED0" w:rsidRDefault="005E189B" w:rsidP="000807F5">
      <w:pPr>
        <w:rPr>
          <w:rFonts w:ascii="Open Sans" w:hAnsi="Open Sans" w:cs="Open Sans"/>
        </w:rPr>
      </w:pPr>
      <w:r w:rsidRPr="00E54ED0">
        <w:rPr>
          <w:rFonts w:ascii="Open Sans" w:hAnsi="Open Sans" w:cs="Open Sans"/>
        </w:rPr>
        <w:t xml:space="preserve">The removal of renewable energy and clean technology from the list of rateable plant and machinery can be done in a way that is either tax neutral or even increase tax intake from increased activity in the purchase, installation and maintenance of such systems which can be expected when incentivised through lower rateable values. </w:t>
      </w:r>
      <w:r w:rsidR="008122B7">
        <w:rPr>
          <w:rFonts w:ascii="Open Sans" w:hAnsi="Open Sans" w:cs="Open Sans"/>
        </w:rPr>
        <w:t>Government initiatives to increase the number of trained installers through temporary incentive schemes mean that there are growing numbers of appropriately trained and registered installers. Removing renewable generation and clean technology from the P&amp;M Order would encourage sustainable and jobs in that industry, in the long-term.</w:t>
      </w:r>
    </w:p>
    <w:p w14:paraId="4AF1A4E2" w14:textId="77777777" w:rsidR="005E189B" w:rsidRPr="00E54ED0" w:rsidRDefault="005E189B" w:rsidP="005E189B">
      <w:pPr>
        <w:pStyle w:val="ListParagraph"/>
        <w:rPr>
          <w:rFonts w:ascii="Open Sans" w:hAnsi="Open Sans" w:cs="Open Sans"/>
          <w:color w:val="2F5496"/>
        </w:rPr>
      </w:pPr>
    </w:p>
    <w:p w14:paraId="265D6D36" w14:textId="05F30E45"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How can business investment and growth best be supported through the business rates system, and how effective would business rates changes be compared to other available measures?</w:t>
      </w:r>
    </w:p>
    <w:p w14:paraId="58773333" w14:textId="2DB878F5" w:rsidR="005E189B" w:rsidRPr="00E54ED0" w:rsidRDefault="005E189B" w:rsidP="005E189B">
      <w:pPr>
        <w:pStyle w:val="ListParagraph"/>
        <w:rPr>
          <w:rFonts w:ascii="Open Sans" w:hAnsi="Open Sans" w:cs="Open Sans"/>
          <w:color w:val="2F5496"/>
        </w:rPr>
      </w:pPr>
    </w:p>
    <w:p w14:paraId="190507E1" w14:textId="526EBA67" w:rsidR="005E189B" w:rsidRPr="00E54ED0" w:rsidRDefault="005E189B" w:rsidP="000807F5">
      <w:pPr>
        <w:rPr>
          <w:rFonts w:ascii="Open Sans" w:hAnsi="Open Sans" w:cs="Open Sans"/>
        </w:rPr>
      </w:pPr>
      <w:r w:rsidRPr="00E54ED0">
        <w:rPr>
          <w:rFonts w:ascii="Open Sans" w:hAnsi="Open Sans" w:cs="Open Sans"/>
        </w:rPr>
        <w:t xml:space="preserve">The importance of amending the business rate system to be fairer to renewable and clean technologies is to remove barriers to deployment. Elsewhere Government are already incentivising </w:t>
      </w:r>
      <w:r w:rsidR="005F2D90" w:rsidRPr="00E54ED0">
        <w:rPr>
          <w:rFonts w:ascii="Open Sans" w:hAnsi="Open Sans" w:cs="Open Sans"/>
        </w:rPr>
        <w:t>their</w:t>
      </w:r>
      <w:r w:rsidRPr="00E54ED0">
        <w:rPr>
          <w:rFonts w:ascii="Open Sans" w:hAnsi="Open Sans" w:cs="Open Sans"/>
        </w:rPr>
        <w:t xml:space="preserve"> deployment through </w:t>
      </w:r>
      <w:r w:rsidR="00A10F4C" w:rsidRPr="00E54ED0">
        <w:rPr>
          <w:rFonts w:ascii="Open Sans" w:hAnsi="Open Sans" w:cs="Open Sans"/>
        </w:rPr>
        <w:t xml:space="preserve">other policies like the Smart Energy Guarantee, the </w:t>
      </w:r>
      <w:r w:rsidR="005F2D90" w:rsidRPr="00E54ED0">
        <w:rPr>
          <w:rFonts w:ascii="Open Sans" w:hAnsi="Open Sans" w:cs="Open Sans"/>
        </w:rPr>
        <w:t>R</w:t>
      </w:r>
      <w:r w:rsidR="00A10F4C" w:rsidRPr="00E54ED0">
        <w:rPr>
          <w:rFonts w:ascii="Open Sans" w:hAnsi="Open Sans" w:cs="Open Sans"/>
        </w:rPr>
        <w:t xml:space="preserve">enewable </w:t>
      </w:r>
      <w:r w:rsidR="005F2D90" w:rsidRPr="00E54ED0">
        <w:rPr>
          <w:rFonts w:ascii="Open Sans" w:hAnsi="Open Sans" w:cs="Open Sans"/>
        </w:rPr>
        <w:t>H</w:t>
      </w:r>
      <w:r w:rsidR="00A10F4C" w:rsidRPr="00E54ED0">
        <w:rPr>
          <w:rFonts w:ascii="Open Sans" w:hAnsi="Open Sans" w:cs="Open Sans"/>
        </w:rPr>
        <w:t xml:space="preserve">eat </w:t>
      </w:r>
      <w:r w:rsidR="005F2D90" w:rsidRPr="00E54ED0">
        <w:rPr>
          <w:rFonts w:ascii="Open Sans" w:hAnsi="Open Sans" w:cs="Open Sans"/>
        </w:rPr>
        <w:t>Incentive,</w:t>
      </w:r>
      <w:r w:rsidR="00A10F4C" w:rsidRPr="00E54ED0">
        <w:rPr>
          <w:rFonts w:ascii="Open Sans" w:hAnsi="Open Sans" w:cs="Open Sans"/>
        </w:rPr>
        <w:t xml:space="preserve"> and grants for electric vehicle infrastructure</w:t>
      </w:r>
      <w:r w:rsidR="00F46F39">
        <w:rPr>
          <w:rFonts w:ascii="Open Sans" w:hAnsi="Open Sans" w:cs="Open Sans"/>
        </w:rPr>
        <w:t xml:space="preserve">, as well as the </w:t>
      </w:r>
      <w:proofErr w:type="gramStart"/>
      <w:r w:rsidR="00F46F39">
        <w:rPr>
          <w:rFonts w:ascii="Open Sans" w:hAnsi="Open Sans" w:cs="Open Sans"/>
        </w:rPr>
        <w:t>aforementioned schemes</w:t>
      </w:r>
      <w:proofErr w:type="gramEnd"/>
      <w:r w:rsidR="00F46F39">
        <w:rPr>
          <w:rFonts w:ascii="Open Sans" w:hAnsi="Open Sans" w:cs="Open Sans"/>
        </w:rPr>
        <w:t xml:space="preserve"> to decarbonise homes and public sector buildings. </w:t>
      </w:r>
      <w:r w:rsidR="00A10F4C" w:rsidRPr="00E54ED0">
        <w:rPr>
          <w:rFonts w:ascii="Open Sans" w:hAnsi="Open Sans" w:cs="Open Sans"/>
        </w:rPr>
        <w:t>However, the success of these are being undermined by the operation cost of such systems being substantially increased by being included on the plant and machinery order. Government are both incentivising</w:t>
      </w:r>
      <w:r w:rsidR="004A2990">
        <w:rPr>
          <w:rFonts w:ascii="Open Sans" w:hAnsi="Open Sans" w:cs="Open Sans"/>
        </w:rPr>
        <w:t xml:space="preserve"> </w:t>
      </w:r>
      <w:proofErr w:type="gramStart"/>
      <w:r w:rsidR="004A2990">
        <w:rPr>
          <w:rFonts w:ascii="Open Sans" w:hAnsi="Open Sans" w:cs="Open Sans"/>
        </w:rPr>
        <w:t>deployment</w:t>
      </w:r>
      <w:proofErr w:type="gramEnd"/>
      <w:r w:rsidR="004A2990">
        <w:rPr>
          <w:rFonts w:ascii="Open Sans" w:hAnsi="Open Sans" w:cs="Open Sans"/>
        </w:rPr>
        <w:t>, and simultaneously erecting</w:t>
      </w:r>
      <w:r w:rsidR="00A10F4C" w:rsidRPr="00E54ED0">
        <w:rPr>
          <w:rFonts w:ascii="Open Sans" w:hAnsi="Open Sans" w:cs="Open Sans"/>
        </w:rPr>
        <w:t xml:space="preserve"> </w:t>
      </w:r>
      <w:r w:rsidR="005F2D90" w:rsidRPr="00E54ED0">
        <w:rPr>
          <w:rFonts w:ascii="Open Sans" w:hAnsi="Open Sans" w:cs="Open Sans"/>
        </w:rPr>
        <w:t>market barriers</w:t>
      </w:r>
      <w:r w:rsidR="00A10F4C" w:rsidRPr="00E54ED0">
        <w:rPr>
          <w:rFonts w:ascii="Open Sans" w:hAnsi="Open Sans" w:cs="Open Sans"/>
        </w:rPr>
        <w:t xml:space="preserve">. This needs to be addressed if the government is going to succeed in decarbonising the power, </w:t>
      </w:r>
      <w:r w:rsidR="005F2D90" w:rsidRPr="00E54ED0">
        <w:rPr>
          <w:rFonts w:ascii="Open Sans" w:hAnsi="Open Sans" w:cs="Open Sans"/>
        </w:rPr>
        <w:t>heat,</w:t>
      </w:r>
      <w:r w:rsidR="00A10F4C" w:rsidRPr="00E54ED0">
        <w:rPr>
          <w:rFonts w:ascii="Open Sans" w:hAnsi="Open Sans" w:cs="Open Sans"/>
        </w:rPr>
        <w:t xml:space="preserve"> and transport sectors. </w:t>
      </w:r>
    </w:p>
    <w:p w14:paraId="7F95B7C8" w14:textId="77777777" w:rsidR="005E189B" w:rsidRPr="00E54ED0" w:rsidRDefault="005E189B" w:rsidP="005E189B">
      <w:pPr>
        <w:pStyle w:val="ListParagraph"/>
        <w:rPr>
          <w:rFonts w:ascii="Open Sans" w:hAnsi="Open Sans" w:cs="Open Sans"/>
          <w:color w:val="2F5496"/>
        </w:rPr>
      </w:pPr>
    </w:p>
    <w:p w14:paraId="209076DB" w14:textId="6DCF05C0"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How could the business rates system support the decarbonisation of buildings? What would the likely impact of any changes be compared to other measures, including other taxes, spending or regulatory changes</w:t>
      </w:r>
    </w:p>
    <w:p w14:paraId="61336FB2" w14:textId="1C79FB85" w:rsidR="002C5DE9" w:rsidRPr="002C5DE9" w:rsidRDefault="002C5DE9" w:rsidP="00FE54E7">
      <w:pPr>
        <w:rPr>
          <w:rFonts w:ascii="Open Sans" w:hAnsi="Open Sans" w:cs="Open Sans"/>
        </w:rPr>
      </w:pPr>
      <w:r w:rsidRPr="00FF2AED">
        <w:rPr>
          <w:rFonts w:ascii="Open Sans" w:hAnsi="Open Sans" w:cs="Open Sans"/>
        </w:rPr>
        <w:t> The Coronavirus crisis will have a significantly negative impact on the capacity of the average business to make long-term investments that are supplementary to their core business model</w:t>
      </w:r>
      <w:r>
        <w:rPr>
          <w:rFonts w:ascii="Open Sans" w:hAnsi="Open Sans" w:cs="Open Sans"/>
        </w:rPr>
        <w:t xml:space="preserve">. Given the current economic downturn and the difficulty in containing the </w:t>
      </w:r>
      <w:r>
        <w:rPr>
          <w:rFonts w:ascii="Open Sans" w:hAnsi="Open Sans" w:cs="Open Sans"/>
        </w:rPr>
        <w:lastRenderedPageBreak/>
        <w:t xml:space="preserve">virus, it is certain that disruption to business’ activities will continue into at least 2021, and that it the capacity of many businesses to make long-term investments will decrease. Furthermore, the economic recovery is likely to take many years, which could mean a prolonged </w:t>
      </w:r>
      <w:r w:rsidR="008B6DB6">
        <w:rPr>
          <w:rFonts w:ascii="Open Sans" w:hAnsi="Open Sans" w:cs="Open Sans"/>
        </w:rPr>
        <w:t>contraction of consumer spending. This should not, however, mean that we lose sight of the decarbonisation agenda, and businesses should be supported to make clean investments (which are ultimately bill-saving) on their premises during these difficult times. Not facilitating businesses to decarbonise in this way could lead to a slow-down in the progress of decarbonising commercial buildings.</w:t>
      </w:r>
    </w:p>
    <w:p w14:paraId="01109BE3" w14:textId="7FBBC2F7" w:rsidR="00D05B34" w:rsidRPr="00E54ED0" w:rsidRDefault="00FE54E7" w:rsidP="00FE54E7">
      <w:pPr>
        <w:rPr>
          <w:rFonts w:ascii="Open Sans" w:hAnsi="Open Sans" w:cs="Open Sans"/>
        </w:rPr>
      </w:pPr>
      <w:r w:rsidRPr="00E54ED0">
        <w:rPr>
          <w:rFonts w:ascii="Open Sans" w:hAnsi="Open Sans" w:cs="Open Sans"/>
        </w:rPr>
        <w:t xml:space="preserve">By removing the P&amp;M barrier to renewable energy and clean technology deployment, the Government would be killing two birds with one stone – boosting businesses (cross-sector and within the renewables and clean technology sector) and facilitating decarbonisation. Such a move would also give businesses the opportunity to </w:t>
      </w:r>
      <w:r w:rsidR="00FD0795" w:rsidRPr="00E54ED0">
        <w:rPr>
          <w:rFonts w:ascii="Open Sans" w:hAnsi="Open Sans" w:cs="Open Sans"/>
        </w:rPr>
        <w:t>act</w:t>
      </w:r>
      <w:r w:rsidRPr="00E54ED0">
        <w:rPr>
          <w:rFonts w:ascii="Open Sans" w:hAnsi="Open Sans" w:cs="Open Sans"/>
        </w:rPr>
        <w:t xml:space="preserve"> by significantly reducing the costs of decarbonising their buildings. </w:t>
      </w:r>
    </w:p>
    <w:p w14:paraId="6CFB3E7E" w14:textId="237A2E76" w:rsidR="00FE54E7" w:rsidRPr="00E54ED0" w:rsidRDefault="00FE54E7" w:rsidP="00FE54E7">
      <w:pPr>
        <w:rPr>
          <w:rFonts w:ascii="Open Sans" w:hAnsi="Open Sans" w:cs="Open Sans"/>
        </w:rPr>
      </w:pPr>
      <w:r w:rsidRPr="00E54ED0">
        <w:rPr>
          <w:rFonts w:ascii="Open Sans" w:hAnsi="Open Sans" w:cs="Open Sans"/>
        </w:rPr>
        <w:t>Many businesses realise their responsibilities to the environment, but are currently constrained by the business rates cost of install</w:t>
      </w:r>
      <w:r w:rsidR="00D05B34" w:rsidRPr="00E54ED0">
        <w:rPr>
          <w:rFonts w:ascii="Open Sans" w:hAnsi="Open Sans" w:cs="Open Sans"/>
        </w:rPr>
        <w:t>ing renewable generation and clean technologies on their premises</w:t>
      </w:r>
      <w:r w:rsidRPr="00E54ED0">
        <w:rPr>
          <w:rFonts w:ascii="Open Sans" w:hAnsi="Open Sans" w:cs="Open Sans"/>
        </w:rPr>
        <w:t xml:space="preserve">, which </w:t>
      </w:r>
      <w:r w:rsidR="00D05B34" w:rsidRPr="00E54ED0">
        <w:rPr>
          <w:rFonts w:ascii="Open Sans" w:hAnsi="Open Sans" w:cs="Open Sans"/>
        </w:rPr>
        <w:t>often n</w:t>
      </w:r>
      <w:r w:rsidRPr="00E54ED0">
        <w:rPr>
          <w:rFonts w:ascii="Open Sans" w:hAnsi="Open Sans" w:cs="Open Sans"/>
        </w:rPr>
        <w:t xml:space="preserve">egates the cost-savings brought </w:t>
      </w:r>
      <w:r w:rsidR="00D05B34" w:rsidRPr="00E54ED0">
        <w:rPr>
          <w:rFonts w:ascii="Open Sans" w:hAnsi="Open Sans" w:cs="Open Sans"/>
        </w:rPr>
        <w:t>by lower energy consumption and/or onsite renewable generation.</w:t>
      </w:r>
    </w:p>
    <w:p w14:paraId="1EF29834" w14:textId="77777777" w:rsidR="00FE54E7" w:rsidRPr="00E54ED0" w:rsidRDefault="00FE54E7" w:rsidP="00FE54E7">
      <w:pPr>
        <w:rPr>
          <w:rFonts w:ascii="Open Sans" w:hAnsi="Open Sans" w:cs="Open Sans"/>
        </w:rPr>
      </w:pPr>
      <w:r w:rsidRPr="00E54ED0">
        <w:rPr>
          <w:rFonts w:ascii="Open Sans" w:hAnsi="Open Sans" w:cs="Open Sans"/>
        </w:rPr>
        <w:t xml:space="preserve">The Government’s Green Homes Grant and Public Sector Decarbonisation schemes are seeking to boost the energy efficiency and uptake of clean technology in domestic and public sector buildings, and to boost jobs. Removing renewable energy and clean technology from the rateable list could encourage businesses seeking to decarbonise to do so, and provide an equivalent boost to bill savings – enabling businesses to reduce the running costs of buildings at a time when building owners renting out commercial space will be looking at how they can affordably reduce the rent, and when user-owned buildings are also appearing costly to run for businesses that are not using them as frequently as they previously were. </w:t>
      </w:r>
    </w:p>
    <w:p w14:paraId="15DF35D9" w14:textId="2F21830D" w:rsidR="0003223B" w:rsidRPr="00E54ED0" w:rsidRDefault="00FE54E7" w:rsidP="00FE54E7">
      <w:pPr>
        <w:rPr>
          <w:rFonts w:ascii="Open Sans" w:hAnsi="Open Sans" w:cs="Open Sans"/>
        </w:rPr>
      </w:pPr>
      <w:r w:rsidRPr="00E54ED0">
        <w:rPr>
          <w:rFonts w:ascii="Open Sans" w:hAnsi="Open Sans" w:cs="Open Sans"/>
        </w:rPr>
        <w:t>Increasing commercial onsite renewable generation and clean technology installations would also give a boost to some parts of the renewable energy and clean technology industry not previously helped by the Green Homes Grant, such as energy storage, solar PV for electricity, and some forms of heat generation.</w:t>
      </w:r>
    </w:p>
    <w:p w14:paraId="5CCBAC9D" w14:textId="4FC7BCB3" w:rsidR="00FE54E7" w:rsidRPr="00E54ED0" w:rsidRDefault="00FE54E7" w:rsidP="005A5F3D">
      <w:pPr>
        <w:rPr>
          <w:rFonts w:ascii="Open Sans" w:hAnsi="Open Sans" w:cs="Open Sans"/>
        </w:rPr>
      </w:pPr>
      <w:r w:rsidRPr="00E54ED0">
        <w:rPr>
          <w:rFonts w:ascii="Open Sans" w:hAnsi="Open Sans" w:cs="Open Sans"/>
        </w:rPr>
        <w:t>Other measures will also be very important in incentivising decarbonisation and ensuring the growth of green jobs. However, no other measures can be carried out so simply that would have such a broad beneficial cross-sector impact in decarbonisation. Furthermore, removing renewable energy and clean technology from the P&amp;M listings would benefit a very wide range of technologies, furthering a level playing field for companies involved with those technologies.</w:t>
      </w:r>
    </w:p>
    <w:p w14:paraId="2195009C" w14:textId="276EB2BC" w:rsidR="005A5F3D" w:rsidRPr="00E54ED0" w:rsidRDefault="005A5F3D" w:rsidP="005A5F3D">
      <w:pPr>
        <w:rPr>
          <w:rFonts w:ascii="Open Sans" w:hAnsi="Open Sans" w:cs="Open Sans"/>
          <w:b/>
          <w:bCs/>
        </w:rPr>
      </w:pPr>
      <w:r w:rsidRPr="00E54ED0">
        <w:rPr>
          <w:rFonts w:ascii="Open Sans" w:hAnsi="Open Sans" w:cs="Open Sans"/>
          <w:b/>
          <w:bCs/>
        </w:rPr>
        <w:t>5.1 Valuation transparency and appeals: Questions</w:t>
      </w:r>
    </w:p>
    <w:p w14:paraId="52DC9D81" w14:textId="052DBBDE"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What further changes would you like to see made to the (a) Check, (b) Challenge and (c) Appeal stages?</w:t>
      </w:r>
    </w:p>
    <w:p w14:paraId="5BB95388" w14:textId="29C4F046" w:rsidR="005F2D90" w:rsidRPr="00E54ED0" w:rsidRDefault="005F2D90" w:rsidP="005F2D90">
      <w:pPr>
        <w:pStyle w:val="ListParagraph"/>
        <w:rPr>
          <w:rFonts w:ascii="Open Sans" w:hAnsi="Open Sans" w:cs="Open Sans"/>
          <w:color w:val="2F5496"/>
        </w:rPr>
      </w:pPr>
    </w:p>
    <w:p w14:paraId="03427F08" w14:textId="6DF599A5" w:rsidR="005F2D90" w:rsidRDefault="005F2D90" w:rsidP="000807F5">
      <w:pPr>
        <w:rPr>
          <w:rFonts w:ascii="Open Sans" w:hAnsi="Open Sans" w:cs="Open Sans"/>
        </w:rPr>
      </w:pPr>
      <w:r w:rsidRPr="00E54ED0">
        <w:rPr>
          <w:rFonts w:ascii="Open Sans" w:hAnsi="Open Sans" w:cs="Open Sans"/>
        </w:rPr>
        <w:lastRenderedPageBreak/>
        <w:t>There have been some good aims introduce by the CCA stages, in particular the requirement for a ratepayer to present their case at the outset. However, members report that</w:t>
      </w:r>
      <w:r w:rsidR="00FD0795">
        <w:rPr>
          <w:rFonts w:ascii="Open Sans" w:hAnsi="Open Sans" w:cs="Open Sans"/>
        </w:rPr>
        <w:t xml:space="preserve"> there</w:t>
      </w:r>
      <w:r w:rsidRPr="00E54ED0">
        <w:rPr>
          <w:rFonts w:ascii="Open Sans" w:hAnsi="Open Sans" w:cs="Open Sans"/>
        </w:rPr>
        <w:t xml:space="preserve"> remains room for considerably improve</w:t>
      </w:r>
      <w:r w:rsidR="00FD0795">
        <w:rPr>
          <w:rFonts w:ascii="Open Sans" w:hAnsi="Open Sans" w:cs="Open Sans"/>
        </w:rPr>
        <w:t>ment</w:t>
      </w:r>
      <w:r w:rsidRPr="00E54ED0">
        <w:rPr>
          <w:rFonts w:ascii="Open Sans" w:hAnsi="Open Sans" w:cs="Open Sans"/>
        </w:rPr>
        <w:t>. The registration and claiming process remains administratively burdensome and not user friendly. Equally the timescales for the VOA response should be reduced to 3 months for an initial check appeal (currently 12 months) and 6 months for the secondary challenge appeal (currently 18 months). Current time scales mean cases are invariably not resolve</w:t>
      </w:r>
      <w:r w:rsidR="00FD0795">
        <w:rPr>
          <w:rFonts w:ascii="Open Sans" w:hAnsi="Open Sans" w:cs="Open Sans"/>
        </w:rPr>
        <w:t>d</w:t>
      </w:r>
      <w:r w:rsidRPr="00E54ED0">
        <w:rPr>
          <w:rFonts w:ascii="Open Sans" w:hAnsi="Open Sans" w:cs="Open Sans"/>
        </w:rPr>
        <w:t xml:space="preserve"> in time for the next valuation and put businesses off raising fair challenges. </w:t>
      </w:r>
    </w:p>
    <w:p w14:paraId="0214518C" w14:textId="1D707C15" w:rsidR="00774367" w:rsidRDefault="00774367" w:rsidP="000807F5">
      <w:pPr>
        <w:rPr>
          <w:rFonts w:ascii="Open Sans" w:hAnsi="Open Sans" w:cs="Open Sans"/>
        </w:rPr>
      </w:pPr>
      <w:r>
        <w:rPr>
          <w:rFonts w:ascii="Open Sans" w:hAnsi="Open Sans" w:cs="Open Sans"/>
        </w:rPr>
        <w:t xml:space="preserve">There is also a distinct advantage for certain types of premises under the current system. If </w:t>
      </w:r>
      <w:proofErr w:type="gramStart"/>
      <w:r>
        <w:rPr>
          <w:rFonts w:ascii="Open Sans" w:hAnsi="Open Sans" w:cs="Open Sans"/>
        </w:rPr>
        <w:t>you’re</w:t>
      </w:r>
      <w:proofErr w:type="gramEnd"/>
      <w:r>
        <w:rPr>
          <w:rFonts w:ascii="Open Sans" w:hAnsi="Open Sans" w:cs="Open Sans"/>
        </w:rPr>
        <w:t xml:space="preserve"> appealing the rateable value of a shop or office, you can see the detailed valuation before you pay for the appeal. If you are a renewables operator, which is often valued on expenditure on contractors, you cannot see the detailed valuation until you have paid for the appeal. This is unfair, and those appealing valuations of renewables and clean technology should be able to see the detailed valuation before paying for an appeal too.</w:t>
      </w:r>
    </w:p>
    <w:p w14:paraId="7F54F86F" w14:textId="7CF1D436" w:rsidR="00774367" w:rsidRPr="00E54ED0" w:rsidRDefault="00774367" w:rsidP="000807F5">
      <w:pPr>
        <w:rPr>
          <w:rFonts w:ascii="Open Sans" w:hAnsi="Open Sans" w:cs="Open Sans"/>
          <w:color w:val="2F5496"/>
        </w:rPr>
      </w:pPr>
      <w:r>
        <w:rPr>
          <w:rFonts w:ascii="Open Sans" w:hAnsi="Open Sans" w:cs="Open Sans"/>
        </w:rPr>
        <w:t>It is also very difficult for those developing standalone renewable energy generation or storage plants, that they cannot get any estimate of the valuation rate prior to building out the project. This increases the risk for investors in a project, and thereby disincentivises investment.</w:t>
      </w:r>
    </w:p>
    <w:p w14:paraId="66283314" w14:textId="77777777" w:rsidR="005F2D90" w:rsidRPr="00E54ED0" w:rsidRDefault="005F2D90" w:rsidP="005F2D90">
      <w:pPr>
        <w:pStyle w:val="ListParagraph"/>
        <w:rPr>
          <w:rFonts w:ascii="Open Sans" w:hAnsi="Open Sans" w:cs="Open Sans"/>
          <w:color w:val="2F5496"/>
        </w:rPr>
      </w:pPr>
    </w:p>
    <w:p w14:paraId="749331A1" w14:textId="3F4D1AAC"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 xml:space="preserve">What are your views on sharing information, such as rental/lease details, with the VOA? What are your views on the risks and benefits of this information being shared with other ratepayers, public sector organisations or more broadly? </w:t>
      </w:r>
    </w:p>
    <w:p w14:paraId="0C050045" w14:textId="36E80AFE" w:rsidR="00F9120A" w:rsidRPr="00E54ED0" w:rsidRDefault="00F9120A" w:rsidP="00F9120A">
      <w:pPr>
        <w:pStyle w:val="ListParagraph"/>
        <w:rPr>
          <w:rFonts w:ascii="Open Sans" w:hAnsi="Open Sans" w:cs="Open Sans"/>
        </w:rPr>
      </w:pPr>
    </w:p>
    <w:p w14:paraId="0EB8FF6D" w14:textId="25E5F174" w:rsidR="00B46A57" w:rsidRPr="00FF2AED" w:rsidRDefault="00B46A57" w:rsidP="00FF2AED">
      <w:pPr>
        <w:rPr>
          <w:rFonts w:ascii="Open Sans" w:hAnsi="Open Sans" w:cs="Open Sans"/>
        </w:rPr>
      </w:pPr>
      <w:r w:rsidRPr="00FF2AED">
        <w:rPr>
          <w:rFonts w:ascii="Open Sans" w:hAnsi="Open Sans" w:cs="Open Sans"/>
        </w:rPr>
        <w:t>The VOA already has access</w:t>
      </w:r>
      <w:r>
        <w:rPr>
          <w:rFonts w:ascii="Open Sans" w:hAnsi="Open Sans" w:cs="Open Sans"/>
        </w:rPr>
        <w:t xml:space="preserve"> to a significant amount of information, some of which would be commercially sensitive, and for this reason, we do not think any further information should be required. In addition, providing the rent or lease details to other ratepayers or public sector organisations would release commercially sensitive information to a broad range of stakeholders and competitors, as this information could </w:t>
      </w:r>
      <w:r w:rsidR="009C0AF0">
        <w:rPr>
          <w:rFonts w:ascii="Open Sans" w:hAnsi="Open Sans" w:cs="Open Sans"/>
        </w:rPr>
        <w:t>be used to get an indication of the financial health and growth rate of a company.</w:t>
      </w:r>
    </w:p>
    <w:p w14:paraId="2A9A2DE0" w14:textId="77777777" w:rsidR="00B46A57" w:rsidRDefault="00B46A57" w:rsidP="00F9120A">
      <w:pPr>
        <w:pStyle w:val="ListParagraph"/>
        <w:rPr>
          <w:rFonts w:ascii="Open Sans" w:hAnsi="Open Sans" w:cs="Open Sans"/>
          <w:highlight w:val="yellow"/>
        </w:rPr>
      </w:pPr>
    </w:p>
    <w:p w14:paraId="7EFA8763" w14:textId="5C4CF0A6" w:rsidR="00F9120A" w:rsidRPr="00E54ED0" w:rsidRDefault="00F9120A" w:rsidP="00F9120A">
      <w:pPr>
        <w:pStyle w:val="ListParagraph"/>
        <w:rPr>
          <w:rFonts w:ascii="Open Sans" w:hAnsi="Open Sans" w:cs="Open Sans"/>
        </w:rPr>
      </w:pPr>
      <w:r w:rsidRPr="00E54ED0">
        <w:rPr>
          <w:rFonts w:ascii="Open Sans" w:hAnsi="Open Sans" w:cs="Open Sans"/>
          <w:highlight w:val="yellow"/>
        </w:rPr>
        <w:t>Members</w:t>
      </w:r>
      <w:r w:rsidR="00E54ED0">
        <w:rPr>
          <w:rFonts w:ascii="Open Sans" w:hAnsi="Open Sans" w:cs="Open Sans"/>
          <w:highlight w:val="yellow"/>
        </w:rPr>
        <w:t>’</w:t>
      </w:r>
      <w:r w:rsidRPr="00E54ED0">
        <w:rPr>
          <w:rFonts w:ascii="Open Sans" w:hAnsi="Open Sans" w:cs="Open Sans"/>
          <w:highlight w:val="yellow"/>
        </w:rPr>
        <w:t xml:space="preserve"> feedback welcome</w:t>
      </w:r>
    </w:p>
    <w:p w14:paraId="76DAFA3D" w14:textId="77777777" w:rsidR="00F9120A" w:rsidRPr="00E54ED0" w:rsidRDefault="00F9120A" w:rsidP="00F9120A">
      <w:pPr>
        <w:pStyle w:val="ListParagraph"/>
        <w:rPr>
          <w:rFonts w:ascii="Open Sans" w:hAnsi="Open Sans" w:cs="Open Sans"/>
          <w:color w:val="2F5496"/>
        </w:rPr>
      </w:pPr>
    </w:p>
    <w:p w14:paraId="20E69192" w14:textId="78CE2617"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 xml:space="preserve">What are your views on who can currently use the CCA system and become party to a challenge or appeal? What are your views on who can use the system, when and on what </w:t>
      </w:r>
      <w:proofErr w:type="gramStart"/>
      <w:r w:rsidRPr="00E54ED0">
        <w:rPr>
          <w:rFonts w:ascii="Open Sans" w:hAnsi="Open Sans" w:cs="Open Sans"/>
          <w:color w:val="2F5496"/>
        </w:rPr>
        <w:t>grounds</w:t>
      </w:r>
      <w:proofErr w:type="gramEnd"/>
    </w:p>
    <w:p w14:paraId="1798273C" w14:textId="3BF7BBC0" w:rsidR="00F9120A" w:rsidRPr="00E54ED0" w:rsidRDefault="00F9120A" w:rsidP="00F9120A">
      <w:pPr>
        <w:pStyle w:val="ListParagraph"/>
        <w:rPr>
          <w:rFonts w:ascii="Open Sans" w:hAnsi="Open Sans" w:cs="Open Sans"/>
          <w:color w:val="2F5496"/>
        </w:rPr>
      </w:pPr>
    </w:p>
    <w:p w14:paraId="24873E63" w14:textId="3E43C4BF" w:rsidR="00F9120A" w:rsidRPr="00E54ED0" w:rsidRDefault="00F9120A" w:rsidP="00F9120A">
      <w:pPr>
        <w:pStyle w:val="ListParagraph"/>
        <w:rPr>
          <w:rFonts w:ascii="Open Sans" w:hAnsi="Open Sans" w:cs="Open Sans"/>
        </w:rPr>
      </w:pPr>
      <w:r w:rsidRPr="00E54ED0">
        <w:rPr>
          <w:rFonts w:ascii="Open Sans" w:hAnsi="Open Sans" w:cs="Open Sans"/>
          <w:highlight w:val="yellow"/>
        </w:rPr>
        <w:t>Members</w:t>
      </w:r>
      <w:r w:rsidR="00E54ED0">
        <w:rPr>
          <w:rFonts w:ascii="Open Sans" w:hAnsi="Open Sans" w:cs="Open Sans"/>
          <w:highlight w:val="yellow"/>
        </w:rPr>
        <w:t>’</w:t>
      </w:r>
      <w:r w:rsidRPr="00E54ED0">
        <w:rPr>
          <w:rFonts w:ascii="Open Sans" w:hAnsi="Open Sans" w:cs="Open Sans"/>
          <w:highlight w:val="yellow"/>
        </w:rPr>
        <w:t xml:space="preserve"> feedback welcome</w:t>
      </w:r>
    </w:p>
    <w:p w14:paraId="29EA81EE" w14:textId="77777777" w:rsidR="00F9120A" w:rsidRPr="00E54ED0" w:rsidRDefault="00F9120A" w:rsidP="00F9120A">
      <w:pPr>
        <w:pStyle w:val="ListParagraph"/>
        <w:rPr>
          <w:rFonts w:ascii="Open Sans" w:hAnsi="Open Sans" w:cs="Open Sans"/>
          <w:color w:val="2F5496"/>
        </w:rPr>
      </w:pPr>
    </w:p>
    <w:p w14:paraId="59119145" w14:textId="77777777" w:rsidR="005A5F3D" w:rsidRPr="00E54ED0" w:rsidRDefault="005A5F3D" w:rsidP="005A5F3D">
      <w:pPr>
        <w:rPr>
          <w:rFonts w:ascii="Open Sans" w:hAnsi="Open Sans" w:cs="Open Sans"/>
          <w:b/>
          <w:bCs/>
        </w:rPr>
      </w:pPr>
      <w:r w:rsidRPr="00E54ED0">
        <w:rPr>
          <w:rFonts w:ascii="Open Sans" w:hAnsi="Open Sans" w:cs="Open Sans"/>
          <w:b/>
          <w:bCs/>
        </w:rPr>
        <w:t>5.2 Maintaining the accuracy of ratings lists: Questions</w:t>
      </w:r>
    </w:p>
    <w:p w14:paraId="7DC40EB6" w14:textId="69E81F83"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lastRenderedPageBreak/>
        <w:t xml:space="preserve">What are your views on introducing a requirement to provide the VOA with rental information, either routinely or where changes to a lease occur? </w:t>
      </w:r>
    </w:p>
    <w:p w14:paraId="650C96AD" w14:textId="356193C9" w:rsidR="009C0AF0" w:rsidRPr="00FF2AED" w:rsidRDefault="009C0AF0" w:rsidP="009C0AF0">
      <w:pPr>
        <w:rPr>
          <w:rFonts w:ascii="Open Sans" w:hAnsi="Open Sans" w:cs="Open Sans"/>
          <w:highlight w:val="yellow"/>
        </w:rPr>
      </w:pPr>
      <w:r>
        <w:rPr>
          <w:rFonts w:ascii="Open Sans" w:hAnsi="Open Sans" w:cs="Open Sans"/>
        </w:rPr>
        <w:t>This would increase the administrative burden on businesses, particularly affecting small businesses</w:t>
      </w:r>
      <w:r w:rsidRPr="00FF2AED">
        <w:rPr>
          <w:rFonts w:ascii="Open Sans" w:hAnsi="Open Sans" w:cs="Open Sans"/>
        </w:rPr>
        <w:t>.</w:t>
      </w:r>
      <w:r>
        <w:rPr>
          <w:rFonts w:ascii="Open Sans" w:hAnsi="Open Sans" w:cs="Open Sans"/>
        </w:rPr>
        <w:t xml:space="preserve"> Furthermore, it would also risk having distorting affects across different regions and cities of the UK, as some areas have several times higher rental and lease costs than others. Making judgements about the value of the business based on lease or rent costs would also require other regional economic factors to be looked at </w:t>
      </w:r>
      <w:proofErr w:type="gramStart"/>
      <w:r>
        <w:rPr>
          <w:rFonts w:ascii="Open Sans" w:hAnsi="Open Sans" w:cs="Open Sans"/>
        </w:rPr>
        <w:t>in order to</w:t>
      </w:r>
      <w:proofErr w:type="gramEnd"/>
      <w:r>
        <w:rPr>
          <w:rFonts w:ascii="Open Sans" w:hAnsi="Open Sans" w:cs="Open Sans"/>
        </w:rPr>
        <w:t xml:space="preserve"> ensure that the judgement is fair and proportionate. How would businesses with mortgages on properties be valued in this system? </w:t>
      </w:r>
      <w:r w:rsidRPr="00FF2AED">
        <w:rPr>
          <w:rFonts w:ascii="Open Sans" w:hAnsi="Open Sans" w:cs="Open Sans"/>
        </w:rPr>
        <w:t xml:space="preserve">Lease </w:t>
      </w:r>
      <w:r>
        <w:rPr>
          <w:rFonts w:ascii="Open Sans" w:hAnsi="Open Sans" w:cs="Open Sans"/>
        </w:rPr>
        <w:t>information</w:t>
      </w:r>
      <w:r w:rsidRPr="00FF2AED">
        <w:rPr>
          <w:rFonts w:ascii="Open Sans" w:hAnsi="Open Sans" w:cs="Open Sans"/>
        </w:rPr>
        <w:t xml:space="preserve"> </w:t>
      </w:r>
      <w:proofErr w:type="gramStart"/>
      <w:r w:rsidRPr="00FF2AED">
        <w:rPr>
          <w:rFonts w:ascii="Open Sans" w:hAnsi="Open Sans" w:cs="Open Sans"/>
        </w:rPr>
        <w:t>isn’t</w:t>
      </w:r>
      <w:proofErr w:type="gramEnd"/>
      <w:r w:rsidRPr="00FF2AED">
        <w:rPr>
          <w:rFonts w:ascii="Open Sans" w:hAnsi="Open Sans" w:cs="Open Sans"/>
        </w:rPr>
        <w:t xml:space="preserve"> particularly helpful for VOA in most instances. A requirement on rate payers to be sending info when they </w:t>
      </w:r>
      <w:proofErr w:type="gramStart"/>
      <w:r w:rsidRPr="00FF2AED">
        <w:rPr>
          <w:rFonts w:ascii="Open Sans" w:hAnsi="Open Sans" w:cs="Open Sans"/>
        </w:rPr>
        <w:t>don’t</w:t>
      </w:r>
      <w:proofErr w:type="gramEnd"/>
      <w:r w:rsidRPr="00FF2AED">
        <w:rPr>
          <w:rFonts w:ascii="Open Sans" w:hAnsi="Open Sans" w:cs="Open Sans"/>
        </w:rPr>
        <w:t xml:space="preserve"> know what the rating could be, would be punitive.</w:t>
      </w:r>
    </w:p>
    <w:p w14:paraId="7A31E56F" w14:textId="3A9E46BD" w:rsidR="00F9120A" w:rsidRPr="00FF2AED" w:rsidRDefault="00F9120A" w:rsidP="00456102">
      <w:pPr>
        <w:rPr>
          <w:rFonts w:ascii="Open Sans" w:hAnsi="Open Sans" w:cs="Open Sans"/>
        </w:rPr>
      </w:pPr>
      <w:r w:rsidRPr="00FF2AED">
        <w:rPr>
          <w:rFonts w:ascii="Open Sans" w:hAnsi="Open Sans" w:cs="Open Sans"/>
          <w:highlight w:val="yellow"/>
        </w:rPr>
        <w:t>Members</w:t>
      </w:r>
      <w:r w:rsidR="00E54ED0" w:rsidRPr="00FF2AED">
        <w:rPr>
          <w:rFonts w:ascii="Open Sans" w:hAnsi="Open Sans" w:cs="Open Sans"/>
          <w:highlight w:val="yellow"/>
        </w:rPr>
        <w:t>’</w:t>
      </w:r>
      <w:r w:rsidRPr="00FF2AED">
        <w:rPr>
          <w:rFonts w:ascii="Open Sans" w:hAnsi="Open Sans" w:cs="Open Sans"/>
          <w:highlight w:val="yellow"/>
        </w:rPr>
        <w:t xml:space="preserve"> feedback welcome</w:t>
      </w:r>
    </w:p>
    <w:p w14:paraId="090DD01E" w14:textId="77777777" w:rsidR="00F9120A" w:rsidRPr="00E54ED0" w:rsidRDefault="00F9120A" w:rsidP="00F9120A">
      <w:pPr>
        <w:pStyle w:val="ListParagraph"/>
        <w:rPr>
          <w:rFonts w:ascii="Open Sans" w:hAnsi="Open Sans" w:cs="Open Sans"/>
          <w:color w:val="2F5496"/>
        </w:rPr>
      </w:pPr>
    </w:p>
    <w:p w14:paraId="61EDACE9" w14:textId="737114E8"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What are your views on making a register of commercial lease information publicly available?</w:t>
      </w:r>
    </w:p>
    <w:p w14:paraId="625B8F7A" w14:textId="6D9C34C7" w:rsidR="00F9120A" w:rsidRPr="00E54ED0" w:rsidRDefault="00F9120A" w:rsidP="00F9120A">
      <w:pPr>
        <w:pStyle w:val="ListParagraph"/>
        <w:rPr>
          <w:rFonts w:ascii="Open Sans" w:hAnsi="Open Sans" w:cs="Open Sans"/>
          <w:color w:val="2F5496"/>
        </w:rPr>
      </w:pPr>
    </w:p>
    <w:p w14:paraId="1CA1A0FE" w14:textId="49958179" w:rsidR="00F9120A" w:rsidRPr="00E54ED0" w:rsidRDefault="000807F5" w:rsidP="000807F5">
      <w:pPr>
        <w:rPr>
          <w:rFonts w:ascii="Open Sans" w:hAnsi="Open Sans" w:cs="Open Sans"/>
        </w:rPr>
      </w:pPr>
      <w:r w:rsidRPr="00E54ED0">
        <w:rPr>
          <w:rFonts w:ascii="Open Sans" w:hAnsi="Open Sans" w:cs="Open Sans"/>
        </w:rPr>
        <w:t>T</w:t>
      </w:r>
      <w:r w:rsidR="00F9120A" w:rsidRPr="00E54ED0">
        <w:rPr>
          <w:rFonts w:ascii="Open Sans" w:hAnsi="Open Sans" w:cs="Open Sans"/>
        </w:rPr>
        <w:t xml:space="preserve">his should be avoided given the potential for the release of commercially sensitive information. </w:t>
      </w:r>
    </w:p>
    <w:p w14:paraId="5ED4398F" w14:textId="77777777" w:rsidR="00F9120A" w:rsidRPr="00E54ED0" w:rsidRDefault="00F9120A" w:rsidP="00F9120A">
      <w:pPr>
        <w:pStyle w:val="ListParagraph"/>
        <w:rPr>
          <w:rFonts w:ascii="Open Sans" w:hAnsi="Open Sans" w:cs="Open Sans"/>
          <w:color w:val="2F5496"/>
        </w:rPr>
      </w:pPr>
    </w:p>
    <w:p w14:paraId="736DD8EA" w14:textId="143B23A6"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What are your views on introducing a requirement to notify the VOA or billing authority of changes to a property that could impact the business rates liability?</w:t>
      </w:r>
    </w:p>
    <w:p w14:paraId="3BD34A7C" w14:textId="33DD43D9" w:rsidR="00F9120A" w:rsidRPr="00E54ED0" w:rsidRDefault="00F9120A" w:rsidP="00F9120A">
      <w:pPr>
        <w:pStyle w:val="ListParagraph"/>
        <w:rPr>
          <w:rFonts w:ascii="Open Sans" w:hAnsi="Open Sans" w:cs="Open Sans"/>
        </w:rPr>
      </w:pPr>
    </w:p>
    <w:p w14:paraId="4A80BCA4" w14:textId="646710CE" w:rsidR="00F9120A" w:rsidRPr="00E54ED0" w:rsidRDefault="00F9120A" w:rsidP="000807F5">
      <w:pPr>
        <w:rPr>
          <w:rFonts w:ascii="Open Sans" w:hAnsi="Open Sans" w:cs="Open Sans"/>
        </w:rPr>
      </w:pPr>
      <w:r w:rsidRPr="00E54ED0">
        <w:rPr>
          <w:rFonts w:ascii="Open Sans" w:hAnsi="Open Sans" w:cs="Open Sans"/>
        </w:rPr>
        <w:t xml:space="preserve">We believe this is likely to be difficult to comply with as it is not always evident what factors affects the business rate liability, especially when renewable energy and clean technology business models rely upon multiple revenue streams that could be subject to Governmental policy change. It is likely that it would become very easy to become non-compliant by accident. </w:t>
      </w:r>
      <w:r w:rsidR="0014607B">
        <w:rPr>
          <w:rFonts w:ascii="Open Sans" w:hAnsi="Open Sans" w:cs="Open Sans"/>
        </w:rPr>
        <w:t>T</w:t>
      </w:r>
      <w:r w:rsidRPr="00E54ED0">
        <w:rPr>
          <w:rFonts w:ascii="Open Sans" w:hAnsi="Open Sans" w:cs="Open Sans"/>
        </w:rPr>
        <w:t xml:space="preserve">his is likely to result in significant extra costs to business as they need to pay someone to keep their listing up to date or fear fines. </w:t>
      </w:r>
    </w:p>
    <w:p w14:paraId="4C2CC19A" w14:textId="77777777" w:rsidR="005A5F3D" w:rsidRPr="00E54ED0" w:rsidRDefault="005A5F3D" w:rsidP="005A5F3D">
      <w:pPr>
        <w:rPr>
          <w:rFonts w:ascii="Open Sans" w:hAnsi="Open Sans" w:cs="Open Sans"/>
          <w:b/>
          <w:bCs/>
        </w:rPr>
      </w:pPr>
      <w:r w:rsidRPr="00E54ED0">
        <w:rPr>
          <w:rFonts w:ascii="Open Sans" w:hAnsi="Open Sans" w:cs="Open Sans"/>
          <w:b/>
          <w:bCs/>
        </w:rPr>
        <w:t>5.3 The billing process</w:t>
      </w:r>
    </w:p>
    <w:p w14:paraId="2512122D" w14:textId="01298D6C"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How can the current billing process be improved? What changes would provide the most significant benefits to ratepayers through for example, cost or time savings?</w:t>
      </w:r>
    </w:p>
    <w:p w14:paraId="0AC57844" w14:textId="54A36D74" w:rsidR="00F9120A" w:rsidRPr="00E54ED0" w:rsidRDefault="00F9120A" w:rsidP="00F9120A">
      <w:pPr>
        <w:pStyle w:val="ListParagraph"/>
        <w:rPr>
          <w:rFonts w:ascii="Open Sans" w:hAnsi="Open Sans" w:cs="Open Sans"/>
          <w:color w:val="2F5496"/>
        </w:rPr>
      </w:pPr>
    </w:p>
    <w:p w14:paraId="1CAAEBCC" w14:textId="30FFB964" w:rsidR="00F9120A" w:rsidRDefault="00F9120A" w:rsidP="000807F5">
      <w:pPr>
        <w:rPr>
          <w:rFonts w:ascii="Open Sans" w:hAnsi="Open Sans" w:cs="Open Sans"/>
        </w:rPr>
      </w:pPr>
      <w:r w:rsidRPr="00E54ED0">
        <w:rPr>
          <w:rFonts w:ascii="Open Sans" w:hAnsi="Open Sans" w:cs="Open Sans"/>
        </w:rPr>
        <w:t xml:space="preserve">An online billing process whereby demands for each property can be readily identified in a single place would be a significant step forward and assist portfolio management of business rates within companies. This is an area where the current business rates system is considerably out of date and would be an improvement for all ratepayers. </w:t>
      </w:r>
    </w:p>
    <w:p w14:paraId="1F15ABC6" w14:textId="2296A770" w:rsidR="00247A04" w:rsidRPr="00247A04" w:rsidRDefault="00247A04" w:rsidP="00247A04">
      <w:pPr>
        <w:pStyle w:val="Default"/>
        <w:rPr>
          <w:rFonts w:ascii="Open Sans" w:hAnsi="Open Sans" w:cs="Open Sans"/>
          <w:bCs/>
          <w:color w:val="auto"/>
          <w:sz w:val="22"/>
          <w:szCs w:val="22"/>
          <w:rPrChange w:id="26" w:author="Isobel Morris" w:date="2020-10-28T10:17:00Z">
            <w:rPr>
              <w:bCs/>
              <w:color w:val="auto"/>
              <w:sz w:val="20"/>
              <w:szCs w:val="20"/>
            </w:rPr>
          </w:rPrChange>
        </w:rPr>
      </w:pPr>
      <w:r w:rsidRPr="00247A04">
        <w:rPr>
          <w:rFonts w:ascii="Open Sans" w:hAnsi="Open Sans" w:cs="Open Sans"/>
          <w:bCs/>
          <w:color w:val="auto"/>
          <w:sz w:val="22"/>
          <w:szCs w:val="22"/>
          <w:rPrChange w:id="27" w:author="Isobel Morris" w:date="2020-10-28T10:17:00Z">
            <w:rPr>
              <w:bCs/>
              <w:color w:val="auto"/>
              <w:sz w:val="20"/>
              <w:szCs w:val="20"/>
            </w:rPr>
          </w:rPrChange>
        </w:rPr>
        <w:t>All rate demands should be uploaded by Local Authorities onto a portal for a company to access and be sure that all demands are in a single place where they can be</w:t>
      </w:r>
      <w:r w:rsidRPr="00247A04">
        <w:rPr>
          <w:rFonts w:ascii="Open Sans" w:hAnsi="Open Sans" w:cs="Open Sans"/>
          <w:bCs/>
          <w:color w:val="auto"/>
          <w:sz w:val="22"/>
          <w:szCs w:val="22"/>
          <w:rPrChange w:id="28" w:author="Isobel Morris" w:date="2020-10-28T10:17:00Z">
            <w:rPr>
              <w:bCs/>
              <w:color w:val="auto"/>
              <w:sz w:val="20"/>
              <w:szCs w:val="20"/>
            </w:rPr>
          </w:rPrChange>
        </w:rPr>
        <w:t xml:space="preserve"> simply understood and</w:t>
      </w:r>
      <w:r w:rsidRPr="00247A04">
        <w:rPr>
          <w:rFonts w:ascii="Open Sans" w:hAnsi="Open Sans" w:cs="Open Sans"/>
          <w:bCs/>
          <w:color w:val="auto"/>
          <w:sz w:val="22"/>
          <w:szCs w:val="22"/>
          <w:rPrChange w:id="29" w:author="Isobel Morris" w:date="2020-10-28T10:17:00Z">
            <w:rPr>
              <w:bCs/>
              <w:color w:val="auto"/>
              <w:sz w:val="20"/>
              <w:szCs w:val="20"/>
            </w:rPr>
          </w:rPrChange>
        </w:rPr>
        <w:t xml:space="preserve"> readily accessed.  </w:t>
      </w:r>
    </w:p>
    <w:p w14:paraId="5D77F3A3" w14:textId="77777777" w:rsidR="00247A04" w:rsidRPr="00E54ED0" w:rsidRDefault="00247A04" w:rsidP="000807F5">
      <w:pPr>
        <w:rPr>
          <w:rFonts w:ascii="Open Sans" w:hAnsi="Open Sans" w:cs="Open Sans"/>
        </w:rPr>
      </w:pPr>
    </w:p>
    <w:p w14:paraId="305A7459" w14:textId="1C9CEF0F" w:rsidR="000807F5" w:rsidRPr="00E54ED0" w:rsidRDefault="000807F5" w:rsidP="000807F5">
      <w:pPr>
        <w:rPr>
          <w:rFonts w:ascii="Open Sans" w:hAnsi="Open Sans" w:cs="Open Sans"/>
        </w:rPr>
      </w:pPr>
      <w:r w:rsidRPr="00E54ED0">
        <w:rPr>
          <w:rFonts w:ascii="Open Sans" w:hAnsi="Open Sans" w:cs="Open Sans"/>
          <w:highlight w:val="yellow"/>
        </w:rPr>
        <w:t>Members</w:t>
      </w:r>
      <w:r w:rsidR="00E54ED0">
        <w:rPr>
          <w:rFonts w:ascii="Open Sans" w:hAnsi="Open Sans" w:cs="Open Sans"/>
          <w:highlight w:val="yellow"/>
        </w:rPr>
        <w:t>’</w:t>
      </w:r>
      <w:r w:rsidRPr="00E54ED0">
        <w:rPr>
          <w:rFonts w:ascii="Open Sans" w:hAnsi="Open Sans" w:cs="Open Sans"/>
          <w:highlight w:val="yellow"/>
        </w:rPr>
        <w:t xml:space="preserve"> views welcome on all the below questions</w:t>
      </w:r>
    </w:p>
    <w:p w14:paraId="7BE26A72" w14:textId="77777777" w:rsidR="00F9120A" w:rsidRPr="00E54ED0" w:rsidRDefault="00F9120A" w:rsidP="00F9120A">
      <w:pPr>
        <w:pStyle w:val="ListParagraph"/>
        <w:rPr>
          <w:rFonts w:ascii="Open Sans" w:hAnsi="Open Sans" w:cs="Open Sans"/>
          <w:color w:val="2F5496"/>
        </w:rPr>
      </w:pPr>
    </w:p>
    <w:p w14:paraId="37B87A14" w14:textId="7EFDB622"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 xml:space="preserve">What are your views on a centralised online system linked to other business taxes, enabling more joined-up data and management of billing across different locations? How could this best support ratepayers and billing authorities? </w:t>
      </w:r>
    </w:p>
    <w:p w14:paraId="3B302D0E" w14:textId="26605A5E" w:rsidR="005A5F3D"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 xml:space="preserve">What sort of support would businesses and agents expect to receive when moving to a centralised online process, and from where would you expect to receive it? </w:t>
      </w:r>
    </w:p>
    <w:p w14:paraId="5977971F" w14:textId="528005AC" w:rsidR="001F5CBE" w:rsidRPr="00996682" w:rsidRDefault="001F5CBE" w:rsidP="00996682">
      <w:pPr>
        <w:pStyle w:val="Default"/>
        <w:rPr>
          <w:rFonts w:ascii="Open Sans" w:hAnsi="Open Sans" w:cs="Open Sans"/>
          <w:b/>
          <w:color w:val="auto"/>
          <w:sz w:val="22"/>
          <w:szCs w:val="22"/>
        </w:rPr>
      </w:pPr>
      <w:r w:rsidRPr="00996682">
        <w:rPr>
          <w:rFonts w:ascii="Open Sans" w:hAnsi="Open Sans" w:cs="Open Sans"/>
          <w:bCs/>
          <w:sz w:val="22"/>
          <w:szCs w:val="22"/>
        </w:rPr>
        <w:t>The VOA should provide c</w:t>
      </w:r>
      <w:r w:rsidRPr="00996682">
        <w:rPr>
          <w:rFonts w:ascii="Open Sans" w:hAnsi="Open Sans" w:cs="Open Sans"/>
          <w:bCs/>
          <w:sz w:val="22"/>
          <w:szCs w:val="22"/>
        </w:rPr>
        <w:t xml:space="preserve">lear information on how to access their portal and what information will be provided and in what manner. </w:t>
      </w:r>
      <w:r w:rsidRPr="00996682">
        <w:rPr>
          <w:rFonts w:ascii="Open Sans" w:hAnsi="Open Sans" w:cs="Open Sans"/>
          <w:bCs/>
          <w:sz w:val="22"/>
          <w:szCs w:val="22"/>
        </w:rPr>
        <w:t>An online and telephone help desk should also be administered by the VOA.</w:t>
      </w:r>
    </w:p>
    <w:p w14:paraId="67C7593C" w14:textId="6889D90A" w:rsidR="005A5F3D" w:rsidRPr="00996682" w:rsidRDefault="00996682" w:rsidP="00996682">
      <w:pPr>
        <w:ind w:left="360"/>
        <w:rPr>
          <w:rFonts w:ascii="Open Sans" w:hAnsi="Open Sans" w:cs="Open Sans"/>
          <w:color w:val="2F5496"/>
        </w:rPr>
      </w:pPr>
      <w:r>
        <w:rPr>
          <w:rFonts w:ascii="Open Sans" w:hAnsi="Open Sans" w:cs="Open Sans"/>
          <w:color w:val="2F5496"/>
        </w:rPr>
        <w:t xml:space="preserve">32. </w:t>
      </w:r>
      <w:r w:rsidR="005A5F3D" w:rsidRPr="00996682">
        <w:rPr>
          <w:rFonts w:ascii="Open Sans" w:hAnsi="Open Sans" w:cs="Open Sans"/>
          <w:color w:val="2F5496"/>
        </w:rPr>
        <w:t>What, if any, criteria should be applied in exempting certain ratepayers from online billing</w:t>
      </w:r>
    </w:p>
    <w:p w14:paraId="14F782D1" w14:textId="6004DDF4" w:rsidR="00247A04" w:rsidRPr="00996682" w:rsidRDefault="00247A04" w:rsidP="00996682">
      <w:pPr>
        <w:rPr>
          <w:rFonts w:ascii="Open Sans" w:hAnsi="Open Sans" w:cs="Open Sans"/>
          <w:color w:val="2F5496"/>
        </w:rPr>
      </w:pPr>
      <w:r>
        <w:rPr>
          <w:rFonts w:ascii="Open Sans" w:hAnsi="Open Sans" w:cs="Open Sans"/>
          <w:color w:val="2F5496"/>
        </w:rPr>
        <w:t xml:space="preserve">Some businesses will likely still require the opportunity to submit via a postal system – this will be appropriate for smaller </w:t>
      </w:r>
      <w:proofErr w:type="gramStart"/>
      <w:r>
        <w:rPr>
          <w:rFonts w:ascii="Open Sans" w:hAnsi="Open Sans" w:cs="Open Sans"/>
          <w:color w:val="2F5496"/>
        </w:rPr>
        <w:t>ratepayers in particular</w:t>
      </w:r>
      <w:proofErr w:type="gramEnd"/>
      <w:r>
        <w:rPr>
          <w:rFonts w:ascii="Open Sans" w:hAnsi="Open Sans" w:cs="Open Sans"/>
          <w:color w:val="2F5496"/>
        </w:rPr>
        <w:t xml:space="preserve">. Businesses may sometimes need to pay at uncertain times for their business and when submission via post might be necessary, </w:t>
      </w:r>
      <w:proofErr w:type="spellStart"/>
      <w:r>
        <w:rPr>
          <w:rFonts w:ascii="Open Sans" w:hAnsi="Open Sans" w:cs="Open Sans"/>
          <w:color w:val="2F5496"/>
        </w:rPr>
        <w:t>eg.</w:t>
      </w:r>
      <w:proofErr w:type="spellEnd"/>
      <w:r>
        <w:rPr>
          <w:rFonts w:ascii="Open Sans" w:hAnsi="Open Sans" w:cs="Open Sans"/>
          <w:color w:val="2F5496"/>
        </w:rPr>
        <w:t xml:space="preserve"> during an office move or during a forced business relocation due to an unforeseen circumstance.</w:t>
      </w:r>
    </w:p>
    <w:p w14:paraId="7C9D7A7B" w14:textId="16EDA591" w:rsidR="005A5F3D" w:rsidRPr="00E54ED0" w:rsidRDefault="005A5F3D" w:rsidP="005A5F3D">
      <w:pPr>
        <w:rPr>
          <w:rFonts w:ascii="Open Sans" w:hAnsi="Open Sans" w:cs="Open Sans"/>
          <w:b/>
          <w:bCs/>
        </w:rPr>
      </w:pPr>
      <w:r w:rsidRPr="00E54ED0">
        <w:rPr>
          <w:rFonts w:ascii="Open Sans" w:hAnsi="Open Sans" w:cs="Open Sans"/>
          <w:b/>
          <w:bCs/>
        </w:rPr>
        <w:t>6 Exploring alternatives to business rates</w:t>
      </w:r>
    </w:p>
    <w:p w14:paraId="35F57CC0" w14:textId="242895A3" w:rsidR="00F9120A" w:rsidRPr="00E54ED0" w:rsidRDefault="00F9120A" w:rsidP="005A5F3D">
      <w:pPr>
        <w:rPr>
          <w:rFonts w:ascii="Open Sans" w:hAnsi="Open Sans" w:cs="Open Sans"/>
        </w:rPr>
      </w:pPr>
      <w:bookmarkStart w:id="30" w:name="_Hlk50369172"/>
      <w:r w:rsidRPr="00E54ED0">
        <w:rPr>
          <w:rFonts w:ascii="Open Sans" w:hAnsi="Open Sans" w:cs="Open Sans"/>
          <w:highlight w:val="yellow"/>
        </w:rPr>
        <w:t>Members</w:t>
      </w:r>
      <w:r w:rsidR="00E54ED0">
        <w:rPr>
          <w:rFonts w:ascii="Open Sans" w:hAnsi="Open Sans" w:cs="Open Sans"/>
          <w:highlight w:val="yellow"/>
        </w:rPr>
        <w:t>’</w:t>
      </w:r>
      <w:r w:rsidRPr="00E54ED0">
        <w:rPr>
          <w:rFonts w:ascii="Open Sans" w:hAnsi="Open Sans" w:cs="Open Sans"/>
          <w:highlight w:val="yellow"/>
        </w:rPr>
        <w:t xml:space="preserve"> views welcome on all the below questions</w:t>
      </w:r>
    </w:p>
    <w:bookmarkEnd w:id="30"/>
    <w:p w14:paraId="115F1BD6" w14:textId="057F44F9" w:rsidR="0003223B" w:rsidRPr="00996682" w:rsidRDefault="00996682" w:rsidP="00996682">
      <w:pPr>
        <w:ind w:left="360"/>
        <w:rPr>
          <w:rFonts w:ascii="Open Sans" w:hAnsi="Open Sans" w:cs="Open Sans"/>
          <w:color w:val="2F5496"/>
        </w:rPr>
      </w:pPr>
      <w:r>
        <w:rPr>
          <w:rFonts w:ascii="Open Sans" w:hAnsi="Open Sans" w:cs="Open Sans"/>
          <w:color w:val="2F5496"/>
        </w:rPr>
        <w:t xml:space="preserve">33. </w:t>
      </w:r>
      <w:r w:rsidR="005A5F3D" w:rsidRPr="00996682">
        <w:rPr>
          <w:rFonts w:ascii="Open Sans" w:hAnsi="Open Sans" w:cs="Open Sans"/>
          <w:color w:val="2F5496"/>
        </w:rPr>
        <w:t>What are the likely benefits and costs of implementing a CVT? What are the practical implications of implementing a CVT?</w:t>
      </w:r>
    </w:p>
    <w:p w14:paraId="01CE9203" w14:textId="77777777" w:rsidR="0003223B" w:rsidRDefault="0003223B" w:rsidP="0003223B">
      <w:pPr>
        <w:rPr>
          <w:rFonts w:ascii="Open Sans" w:hAnsi="Open Sans" w:cs="Open Sans"/>
        </w:rPr>
      </w:pPr>
      <w:r>
        <w:rPr>
          <w:rFonts w:ascii="Open Sans" w:hAnsi="Open Sans" w:cs="Open Sans"/>
          <w:color w:val="2F5496"/>
        </w:rPr>
        <w:t>Our current view is that this would not work, but further detail of proposals needs to be provided before businesses can make a proper assessment.</w:t>
      </w:r>
    </w:p>
    <w:p w14:paraId="0D9960FD" w14:textId="77777777" w:rsidR="0003223B" w:rsidRDefault="0003223B" w:rsidP="0003223B">
      <w:pPr>
        <w:rPr>
          <w:rFonts w:ascii="Open Sans" w:hAnsi="Open Sans" w:cs="Open Sans"/>
        </w:rPr>
      </w:pPr>
      <w:r>
        <w:rPr>
          <w:rFonts w:ascii="Open Sans" w:hAnsi="Open Sans" w:cs="Open Sans"/>
        </w:rPr>
        <w:t xml:space="preserve">Renewables projects are often very capital investment intensive for slow returns and often unpredictable profit margins in the mid-long term. One method of valuation is already based on capital cost, the contractors. If the whole system reverted to that, given that renewables kit tends to be very expensive, that could be even more prohibitive for renewables given so much capital is invested. </w:t>
      </w:r>
    </w:p>
    <w:p w14:paraId="46A549AA" w14:textId="30D2F9D9" w:rsidR="0003223B" w:rsidRDefault="0003223B" w:rsidP="0003223B">
      <w:pPr>
        <w:rPr>
          <w:rFonts w:ascii="Open Sans" w:hAnsi="Open Sans" w:cs="Open Sans"/>
        </w:rPr>
      </w:pPr>
      <w:r>
        <w:rPr>
          <w:rFonts w:ascii="Open Sans" w:hAnsi="Open Sans" w:cs="Open Sans"/>
        </w:rPr>
        <w:t xml:space="preserve">It would put the emphasis onto the owner, who has already got existing lease arrangements, so how would you transfer from one to other? A synergy with ability to pay would be important for </w:t>
      </w:r>
      <w:proofErr w:type="gramStart"/>
      <w:r>
        <w:rPr>
          <w:rFonts w:ascii="Open Sans" w:hAnsi="Open Sans" w:cs="Open Sans"/>
        </w:rPr>
        <w:t>capital based</w:t>
      </w:r>
      <w:proofErr w:type="gramEnd"/>
      <w:r>
        <w:rPr>
          <w:rFonts w:ascii="Open Sans" w:hAnsi="Open Sans" w:cs="Open Sans"/>
        </w:rPr>
        <w:t xml:space="preserve"> valuation.</w:t>
      </w:r>
    </w:p>
    <w:p w14:paraId="086B8C3C" w14:textId="4E07EB2E" w:rsidR="0003223B" w:rsidRPr="00FF2AED" w:rsidRDefault="0003223B" w:rsidP="00FF2AED">
      <w:pPr>
        <w:rPr>
          <w:rFonts w:ascii="Open Sans" w:hAnsi="Open Sans" w:cs="Open Sans"/>
          <w:color w:val="2F5496"/>
        </w:rPr>
      </w:pPr>
    </w:p>
    <w:p w14:paraId="3811CD9B" w14:textId="1267FC95" w:rsidR="005A5F3D" w:rsidRPr="00FF2AED" w:rsidRDefault="00C06143" w:rsidP="00FF2AED">
      <w:pPr>
        <w:ind w:left="360"/>
        <w:rPr>
          <w:rFonts w:ascii="Open Sans" w:hAnsi="Open Sans" w:cs="Open Sans"/>
          <w:color w:val="2F5496"/>
        </w:rPr>
      </w:pPr>
      <w:r>
        <w:rPr>
          <w:rFonts w:ascii="Open Sans" w:hAnsi="Open Sans" w:cs="Open Sans"/>
          <w:color w:val="2F5496"/>
        </w:rPr>
        <w:t>34.</w:t>
      </w:r>
      <w:r w:rsidR="00FF2AED">
        <w:rPr>
          <w:rFonts w:ascii="Open Sans" w:hAnsi="Open Sans" w:cs="Open Sans"/>
          <w:color w:val="2F5496"/>
        </w:rPr>
        <w:t xml:space="preserve">. </w:t>
      </w:r>
      <w:r w:rsidR="005A5F3D" w:rsidRPr="00FF2AED">
        <w:rPr>
          <w:rFonts w:ascii="Open Sans" w:hAnsi="Open Sans" w:cs="Open Sans"/>
          <w:color w:val="2F5496"/>
        </w:rPr>
        <w:t>What evidence is there of the benefits that replacing business rates with a CVT would have in practice, for example, on business investment and growth?</w:t>
      </w:r>
    </w:p>
    <w:p w14:paraId="0A587C92" w14:textId="3A519E05" w:rsidR="005A5F3D" w:rsidRPr="00FF2AED" w:rsidRDefault="00C06143" w:rsidP="00FF2AED">
      <w:pPr>
        <w:ind w:left="360"/>
        <w:rPr>
          <w:rFonts w:ascii="Open Sans" w:hAnsi="Open Sans" w:cs="Open Sans"/>
          <w:color w:val="2F5496"/>
        </w:rPr>
      </w:pPr>
      <w:proofErr w:type="gramStart"/>
      <w:r>
        <w:rPr>
          <w:rFonts w:ascii="Open Sans" w:hAnsi="Open Sans" w:cs="Open Sans"/>
          <w:color w:val="2F5496"/>
        </w:rPr>
        <w:t xml:space="preserve">35. </w:t>
      </w:r>
      <w:r w:rsidR="00FF2AED">
        <w:rPr>
          <w:rFonts w:ascii="Open Sans" w:hAnsi="Open Sans" w:cs="Open Sans"/>
          <w:color w:val="2F5496"/>
        </w:rPr>
        <w:t>.</w:t>
      </w:r>
      <w:proofErr w:type="gramEnd"/>
      <w:r w:rsidR="00FF2AED">
        <w:rPr>
          <w:rFonts w:ascii="Open Sans" w:hAnsi="Open Sans" w:cs="Open Sans"/>
          <w:color w:val="2F5496"/>
        </w:rPr>
        <w:t xml:space="preserve"> </w:t>
      </w:r>
      <w:r w:rsidR="005A5F3D" w:rsidRPr="00FF2AED">
        <w:rPr>
          <w:rFonts w:ascii="Open Sans" w:hAnsi="Open Sans" w:cs="Open Sans"/>
          <w:color w:val="2F5496"/>
        </w:rPr>
        <w:t>How can land and property be valued fairly and efficiently under a CVT in England? What evidence is available to do this?</w:t>
      </w:r>
    </w:p>
    <w:p w14:paraId="26221716" w14:textId="68280101" w:rsidR="00B0510B" w:rsidRPr="00FF2AED" w:rsidRDefault="00C06143" w:rsidP="00FF2AED">
      <w:pPr>
        <w:ind w:left="360"/>
        <w:rPr>
          <w:rFonts w:ascii="Open Sans" w:hAnsi="Open Sans" w:cs="Open Sans"/>
          <w:color w:val="2F5496"/>
        </w:rPr>
      </w:pPr>
      <w:r>
        <w:rPr>
          <w:rFonts w:ascii="Open Sans" w:hAnsi="Open Sans" w:cs="Open Sans"/>
          <w:color w:val="2F5496"/>
        </w:rPr>
        <w:lastRenderedPageBreak/>
        <w:t>36</w:t>
      </w:r>
      <w:r w:rsidR="00FF2AED">
        <w:rPr>
          <w:rFonts w:ascii="Open Sans" w:hAnsi="Open Sans" w:cs="Open Sans"/>
          <w:color w:val="2F5496"/>
        </w:rPr>
        <w:t xml:space="preserve">. </w:t>
      </w:r>
      <w:r w:rsidR="00B0510B" w:rsidRPr="00FF2AED">
        <w:rPr>
          <w:rFonts w:ascii="Open Sans" w:hAnsi="Open Sans" w:cs="Open Sans"/>
          <w:color w:val="2F5496"/>
        </w:rPr>
        <w:t xml:space="preserve">How would replacing business rates with a CVT affect the distribution of taxation? </w:t>
      </w:r>
    </w:p>
    <w:p w14:paraId="1533F782" w14:textId="61BB5F60" w:rsidR="00B0510B" w:rsidRPr="00FF2AED" w:rsidRDefault="00C06143" w:rsidP="00FF2AED">
      <w:pPr>
        <w:ind w:left="360"/>
        <w:rPr>
          <w:rFonts w:ascii="Open Sans" w:hAnsi="Open Sans" w:cs="Open Sans"/>
          <w:color w:val="2F5496"/>
        </w:rPr>
      </w:pPr>
      <w:r>
        <w:rPr>
          <w:rFonts w:ascii="Open Sans" w:hAnsi="Open Sans" w:cs="Open Sans"/>
          <w:color w:val="2F5496"/>
        </w:rPr>
        <w:t>37</w:t>
      </w:r>
      <w:r w:rsidR="00FF2AED">
        <w:rPr>
          <w:rFonts w:ascii="Open Sans" w:hAnsi="Open Sans" w:cs="Open Sans"/>
          <w:color w:val="2F5496"/>
        </w:rPr>
        <w:t xml:space="preserve">. </w:t>
      </w:r>
      <w:r w:rsidR="00B0510B" w:rsidRPr="00FF2AED">
        <w:rPr>
          <w:rFonts w:ascii="Open Sans" w:hAnsi="Open Sans" w:cs="Open Sans"/>
          <w:color w:val="2F5496"/>
        </w:rPr>
        <w:t>What are the likely implications of moving the liability for tax from tenant to landowner or property owner? How could the government ensure effective collection from and compliance by these taxpayers?</w:t>
      </w:r>
    </w:p>
    <w:p w14:paraId="6D027931" w14:textId="6C46C1CF" w:rsidR="00C06143" w:rsidRDefault="00C06143" w:rsidP="00FF2AED">
      <w:pPr>
        <w:ind w:left="360"/>
        <w:rPr>
          <w:rFonts w:ascii="Open Sans" w:hAnsi="Open Sans" w:cs="Open Sans"/>
          <w:color w:val="2F5496"/>
        </w:rPr>
      </w:pPr>
      <w:r>
        <w:rPr>
          <w:rFonts w:ascii="Open Sans" w:hAnsi="Open Sans" w:cs="Open Sans"/>
          <w:color w:val="2F5496"/>
        </w:rPr>
        <w:t>38</w:t>
      </w:r>
      <w:r w:rsidR="00FF2AED">
        <w:rPr>
          <w:rFonts w:ascii="Open Sans" w:hAnsi="Open Sans" w:cs="Open Sans"/>
          <w:color w:val="2F5496"/>
        </w:rPr>
        <w:t xml:space="preserve">. </w:t>
      </w:r>
      <w:r w:rsidR="00B0510B" w:rsidRPr="00FF2AED">
        <w:rPr>
          <w:rFonts w:ascii="Open Sans" w:hAnsi="Open Sans" w:cs="Open Sans"/>
          <w:color w:val="2F5496"/>
        </w:rPr>
        <w:t xml:space="preserve">What lessons can be learned from other countries experiences with CVTs? </w:t>
      </w:r>
    </w:p>
    <w:p w14:paraId="0BF38C1D" w14:textId="71861D87" w:rsidR="00B0510B" w:rsidRPr="00FF2AED" w:rsidRDefault="00C06143" w:rsidP="00FF2AED">
      <w:pPr>
        <w:ind w:left="360"/>
        <w:rPr>
          <w:rFonts w:ascii="Open Sans" w:hAnsi="Open Sans" w:cs="Open Sans"/>
          <w:color w:val="2F5496"/>
        </w:rPr>
      </w:pPr>
      <w:r>
        <w:rPr>
          <w:rFonts w:ascii="Open Sans" w:hAnsi="Open Sans" w:cs="Open Sans"/>
          <w:color w:val="2F5496"/>
        </w:rPr>
        <w:t>39.</w:t>
      </w:r>
      <w:r w:rsidR="00B0510B" w:rsidRPr="00FF2AED">
        <w:rPr>
          <w:rFonts w:ascii="Open Sans" w:hAnsi="Open Sans" w:cs="Open Sans"/>
          <w:color w:val="2F5496"/>
        </w:rPr>
        <w:t>What other international alternative approaches to the taxation of non-residential land and property merit consideration for England?</w:t>
      </w:r>
    </w:p>
    <w:p w14:paraId="1D53847D" w14:textId="4127C3A5" w:rsidR="00B0510B" w:rsidRPr="00FF2AED" w:rsidRDefault="00C06143" w:rsidP="00FF2AED">
      <w:pPr>
        <w:ind w:left="360"/>
        <w:rPr>
          <w:rFonts w:ascii="Open Sans" w:hAnsi="Open Sans" w:cs="Open Sans"/>
          <w:color w:val="2F5496"/>
        </w:rPr>
      </w:pPr>
      <w:r>
        <w:rPr>
          <w:rFonts w:ascii="Open Sans" w:hAnsi="Open Sans" w:cs="Open Sans"/>
          <w:color w:val="2F5496"/>
        </w:rPr>
        <w:t>40</w:t>
      </w:r>
      <w:r w:rsidR="00FF2AED">
        <w:rPr>
          <w:rFonts w:ascii="Open Sans" w:hAnsi="Open Sans" w:cs="Open Sans"/>
          <w:color w:val="2F5496"/>
        </w:rPr>
        <w:t xml:space="preserve">. </w:t>
      </w:r>
      <w:r w:rsidR="00B0510B" w:rsidRPr="00FF2AED">
        <w:rPr>
          <w:rFonts w:ascii="Open Sans" w:hAnsi="Open Sans" w:cs="Open Sans"/>
          <w:color w:val="2F5496"/>
        </w:rPr>
        <w:t xml:space="preserve">What would be the benefits and risks of introducing an online sales tax? </w:t>
      </w:r>
    </w:p>
    <w:p w14:paraId="267F964E" w14:textId="1E0B036E" w:rsidR="008F7E89" w:rsidRPr="00C06143" w:rsidRDefault="008F7E89" w:rsidP="00FF2AED">
      <w:pPr>
        <w:rPr>
          <w:rFonts w:ascii="Open Sans" w:hAnsi="Open Sans" w:cs="Open Sans"/>
          <w:lang w:val="en-US"/>
        </w:rPr>
      </w:pPr>
      <w:r w:rsidRPr="00FF2AED">
        <w:rPr>
          <w:rFonts w:ascii="Open Sans" w:hAnsi="Open Sans" w:cs="Open Sans"/>
          <w:lang w:val="en-US"/>
        </w:rPr>
        <w:t xml:space="preserve">In general, we think it could be useful for Treasury to take a step that would tax ‘on-line only’ retailers, as it could remove substantial market distortions. REA could support this but with caveats that clean tech and renewable energy sector companies should be subject to </w:t>
      </w:r>
      <w:r w:rsidR="0014607B">
        <w:rPr>
          <w:rFonts w:ascii="Open Sans" w:hAnsi="Open Sans" w:cs="Open Sans"/>
          <w:lang w:val="en-US"/>
        </w:rPr>
        <w:t>reliefs in line with decarbonization ambitions</w:t>
      </w:r>
      <w:r w:rsidRPr="00FF2AED">
        <w:rPr>
          <w:rFonts w:ascii="Open Sans" w:hAnsi="Open Sans" w:cs="Open Sans"/>
          <w:lang w:val="en-US"/>
        </w:rPr>
        <w:t>, for instance a number of compost producers &amp; a few digestate producers, sell some of their compost/digestate products on-line, so our request would be that they are exempt from the OST because they are having to pay business rates for their premises and they are, respectively, part of the clean tech and renewable energy sectors that government wants to support.  </w:t>
      </w:r>
    </w:p>
    <w:p w14:paraId="451F2405" w14:textId="77777777" w:rsidR="008F7E89" w:rsidRPr="00FF2AED" w:rsidRDefault="008F7E89" w:rsidP="00FF2AED">
      <w:pPr>
        <w:rPr>
          <w:rFonts w:ascii="Open Sans" w:hAnsi="Open Sans" w:cs="Open Sans"/>
          <w:color w:val="2F5496"/>
        </w:rPr>
      </w:pPr>
    </w:p>
    <w:p w14:paraId="129C4770" w14:textId="2D8977AB" w:rsidR="008F7E89" w:rsidRPr="00FF2AED" w:rsidRDefault="00C06143" w:rsidP="00C06143">
      <w:pPr>
        <w:rPr>
          <w:rFonts w:ascii="Open Sans" w:hAnsi="Open Sans" w:cs="Open Sans"/>
          <w:color w:val="2F5496"/>
        </w:rPr>
      </w:pPr>
      <w:r>
        <w:rPr>
          <w:rFonts w:ascii="Open Sans" w:hAnsi="Open Sans" w:cs="Open Sans"/>
          <w:color w:val="2F5496"/>
        </w:rPr>
        <w:t>41</w:t>
      </w:r>
      <w:r w:rsidR="00FF2AED">
        <w:rPr>
          <w:rFonts w:ascii="Open Sans" w:hAnsi="Open Sans" w:cs="Open Sans"/>
          <w:color w:val="2F5496"/>
        </w:rPr>
        <w:t xml:space="preserve">. </w:t>
      </w:r>
      <w:r w:rsidR="00B0510B" w:rsidRPr="00FF2AED">
        <w:rPr>
          <w:rFonts w:ascii="Open Sans" w:hAnsi="Open Sans" w:cs="Open Sans"/>
          <w:color w:val="2F5496"/>
        </w:rPr>
        <w:t xml:space="preserve">Which services and products do stakeholders think should be subject to an online sales tax and what evidence is there to support this? </w:t>
      </w:r>
    </w:p>
    <w:p w14:paraId="6B016871" w14:textId="48178529" w:rsidR="008F7E89" w:rsidRPr="00FF2AED" w:rsidRDefault="008F7E89" w:rsidP="00FF2AED">
      <w:pPr>
        <w:rPr>
          <w:rFonts w:ascii="Open Sans" w:hAnsi="Open Sans" w:cs="Open Sans"/>
        </w:rPr>
      </w:pPr>
      <w:r w:rsidRPr="00FF2AED">
        <w:rPr>
          <w:rFonts w:ascii="Open Sans" w:hAnsi="Open Sans" w:cs="Open Sans"/>
        </w:rPr>
        <w:t>As explained above, REA could consider supporting an online sales tax however there would need to be careful consideration of the decarbonisation agenda within proposals to introduce that tax, and measures taken to support decarbonisation through the tax</w:t>
      </w:r>
      <w:r w:rsidR="0014607B" w:rsidRPr="00FF2AED">
        <w:rPr>
          <w:rFonts w:ascii="Open Sans" w:hAnsi="Open Sans" w:cs="Open Sans"/>
        </w:rPr>
        <w:t xml:space="preserve"> relief</w:t>
      </w:r>
      <w:r w:rsidRPr="00FF2AED">
        <w:rPr>
          <w:rFonts w:ascii="Open Sans" w:hAnsi="Open Sans" w:cs="Open Sans"/>
        </w:rPr>
        <w:t>.</w:t>
      </w:r>
    </w:p>
    <w:p w14:paraId="1A72C5C4" w14:textId="3516311A" w:rsidR="00B0510B" w:rsidRPr="00FF2AED" w:rsidRDefault="00C06143" w:rsidP="00FF2AED">
      <w:pPr>
        <w:ind w:left="360"/>
        <w:rPr>
          <w:rFonts w:ascii="Open Sans" w:hAnsi="Open Sans" w:cs="Open Sans"/>
          <w:color w:val="2F5496"/>
        </w:rPr>
      </w:pPr>
      <w:r>
        <w:rPr>
          <w:rFonts w:ascii="Open Sans" w:hAnsi="Open Sans" w:cs="Open Sans"/>
          <w:color w:val="2F5496"/>
        </w:rPr>
        <w:t>42</w:t>
      </w:r>
      <w:r w:rsidR="00FF2AED">
        <w:rPr>
          <w:rFonts w:ascii="Open Sans" w:hAnsi="Open Sans" w:cs="Open Sans"/>
          <w:color w:val="2F5496"/>
        </w:rPr>
        <w:t xml:space="preserve">. </w:t>
      </w:r>
      <w:r w:rsidR="00B0510B" w:rsidRPr="00FF2AED">
        <w:rPr>
          <w:rFonts w:ascii="Open Sans" w:hAnsi="Open Sans" w:cs="Open Sans"/>
          <w:color w:val="2F5496"/>
        </w:rPr>
        <w:t>What evidence is there for the effects of an online sales tax, for example, on changes in consumer behaviour, or prices?</w:t>
      </w:r>
    </w:p>
    <w:p w14:paraId="04292D13" w14:textId="2F667462" w:rsidR="00B0510B" w:rsidRPr="00FF2AED" w:rsidRDefault="00C06143" w:rsidP="00FF2AED">
      <w:pPr>
        <w:ind w:left="360"/>
        <w:rPr>
          <w:rFonts w:ascii="Open Sans" w:hAnsi="Open Sans" w:cs="Open Sans"/>
          <w:color w:val="2F5496"/>
        </w:rPr>
      </w:pPr>
      <w:r>
        <w:rPr>
          <w:rFonts w:ascii="Open Sans" w:hAnsi="Open Sans" w:cs="Open Sans"/>
          <w:color w:val="2F5496"/>
        </w:rPr>
        <w:t>43</w:t>
      </w:r>
      <w:r w:rsidR="00FF2AED">
        <w:rPr>
          <w:rFonts w:ascii="Open Sans" w:hAnsi="Open Sans" w:cs="Open Sans"/>
          <w:color w:val="2F5496"/>
        </w:rPr>
        <w:t xml:space="preserve">. </w:t>
      </w:r>
      <w:r w:rsidR="00B0510B" w:rsidRPr="00FF2AED">
        <w:rPr>
          <w:rFonts w:ascii="Open Sans" w:hAnsi="Open Sans" w:cs="Open Sans"/>
          <w:color w:val="2F5496"/>
        </w:rPr>
        <w:t>How could an online sales tax affect the distribution of taxation?</w:t>
      </w:r>
    </w:p>
    <w:p w14:paraId="70FC314C" w14:textId="77777777" w:rsidR="00B0510B" w:rsidRPr="00E54ED0" w:rsidRDefault="00B0510B" w:rsidP="005A5F3D">
      <w:pPr>
        <w:rPr>
          <w:rFonts w:ascii="Open Sans" w:hAnsi="Open Sans" w:cs="Open Sans"/>
        </w:rPr>
      </w:pPr>
    </w:p>
    <w:sectPr w:rsidR="00B0510B" w:rsidRPr="00E54ED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Isobel Morris" w:date="2020-10-27T11:27:00Z" w:initials="IM">
    <w:p w14:paraId="49C66DAF" w14:textId="77777777" w:rsidR="00774367" w:rsidRDefault="00774367" w:rsidP="00774367">
      <w:pPr>
        <w:rPr>
          <w:rFonts w:ascii="Open Sans" w:hAnsi="Open Sans" w:cs="Open Sans"/>
          <w:color w:val="000000"/>
        </w:rPr>
      </w:pPr>
      <w:r>
        <w:rPr>
          <w:rStyle w:val="CommentReference"/>
        </w:rPr>
        <w:annotationRef/>
      </w:r>
      <w:r>
        <w:t>Member comment in meeting ‘</w:t>
      </w:r>
      <w:r w:rsidRPr="009848FD">
        <w:rPr>
          <w:rFonts w:ascii="Open Sans" w:hAnsi="Open Sans" w:cs="Open Sans"/>
          <w:color w:val="000000"/>
        </w:rPr>
        <w:t>On P&amp;M - agree with previous point here that we need to seek a review of the rating methodology. Just getting specified plant exempt might by an 'obvious' ask to avoid the current distortion caused by 'process' vs 'service' classifications, but that just means that rates have to raised elsewhere to cover the revenue gap. Think we need to find/develop a fairer non-distortionary way of determining the applicable rate</w:t>
      </w:r>
      <w:r>
        <w:rPr>
          <w:rFonts w:ascii="Open Sans" w:hAnsi="Open Sans" w:cs="Open Sans"/>
          <w:color w:val="000000"/>
        </w:rPr>
        <w:t>.’</w:t>
      </w:r>
    </w:p>
    <w:p w14:paraId="06115167" w14:textId="77777777" w:rsidR="00774367" w:rsidRDefault="00774367" w:rsidP="00774367">
      <w:pPr>
        <w:rPr>
          <w:rFonts w:ascii="Open Sans" w:hAnsi="Open Sans" w:cs="Open Sans"/>
          <w:color w:val="000000"/>
        </w:rPr>
      </w:pPr>
    </w:p>
    <w:p w14:paraId="2D988ABF" w14:textId="565DF7BB" w:rsidR="00774367" w:rsidRPr="00774367" w:rsidRDefault="00774367" w:rsidP="00774367">
      <w:pPr>
        <w:rPr>
          <w:rFonts w:ascii="Open Sans" w:hAnsi="Open Sans" w:cs="Open Sans"/>
          <w:b/>
          <w:bCs/>
        </w:rPr>
      </w:pPr>
      <w:r>
        <w:rPr>
          <w:rFonts w:ascii="Open Sans" w:hAnsi="Open Sans" w:cs="Open Sans"/>
          <w:color w:val="000000"/>
        </w:rPr>
        <w:t>Do we need to say something about this?</w:t>
      </w:r>
      <w:r>
        <w:t xml:space="preserve"> </w:t>
      </w:r>
    </w:p>
  </w:comment>
  <w:comment w:id="11" w:author="Mark Sommerfeld" w:date="2020-10-27T19:13:00Z" w:initials="MS">
    <w:p w14:paraId="60C2C8D3" w14:textId="4BB91C0E" w:rsidR="00180BC8" w:rsidRDefault="00180BC8">
      <w:pPr>
        <w:pStyle w:val="CommentText"/>
      </w:pPr>
      <w:r>
        <w:rPr>
          <w:rStyle w:val="CommentReference"/>
        </w:rPr>
        <w:annotationRef/>
      </w:r>
      <w:r>
        <w:t xml:space="preserve">I get the point but feel it is a bit detailed for the purpose of this response. Government will need to model any change at which point we it can be highlighted changes in revenue. </w:t>
      </w:r>
    </w:p>
  </w:comment>
  <w:comment w:id="12" w:author="Isobel Morris" w:date="2020-10-27T12:35:00Z" w:initials="IM">
    <w:p w14:paraId="6D8AAE98" w14:textId="16642264" w:rsidR="001B1561" w:rsidRDefault="001B1561">
      <w:pPr>
        <w:pStyle w:val="CommentText"/>
      </w:pPr>
      <w:r>
        <w:rPr>
          <w:rStyle w:val="CommentReference"/>
        </w:rPr>
        <w:annotationRef/>
      </w:r>
      <w:r>
        <w:t xml:space="preserve">I have put this in due to a response from </w:t>
      </w:r>
      <w:proofErr w:type="spellStart"/>
      <w:r>
        <w:t>Zenobe</w:t>
      </w:r>
      <w:proofErr w:type="spellEnd"/>
      <w:r>
        <w:t>, but unsure how much it fits with our overall message?</w:t>
      </w:r>
    </w:p>
  </w:comment>
  <w:comment w:id="14" w:author="Mark Sommerfeld" w:date="2020-10-27T19:11:00Z" w:initials="MS">
    <w:p w14:paraId="772A8F76" w14:textId="6C0D9966" w:rsidR="00180BC8" w:rsidRDefault="00180BC8">
      <w:pPr>
        <w:pStyle w:val="CommentText"/>
      </w:pPr>
      <w:r>
        <w:rPr>
          <w:rStyle w:val="CommentReference"/>
        </w:rPr>
        <w:annotationRef/>
      </w:r>
      <w:r>
        <w:t xml:space="preserve">This sentence only serves to undermine what is said before, so confuses the message.  Annual reviews should provide certainty as little change should be expected between revaluations as more up to date with market realities. </w:t>
      </w:r>
    </w:p>
  </w:comment>
  <w:comment w:id="13" w:author="Isobel Morris" w:date="2020-10-28T09:05:00Z" w:initials="IM">
    <w:p w14:paraId="727E87F3" w14:textId="7771037A" w:rsidR="00995CFF" w:rsidRDefault="00995CFF">
      <w:pPr>
        <w:pStyle w:val="CommentText"/>
      </w:pPr>
      <w:r>
        <w:rPr>
          <w:rStyle w:val="CommentReference"/>
        </w:rPr>
        <w:annotationRef/>
      </w:r>
    </w:p>
  </w:comment>
  <w:comment w:id="19" w:author="Isobel Morris" w:date="2020-10-27T12:10:00Z" w:initials="IM">
    <w:p w14:paraId="50B554E0" w14:textId="77777777" w:rsidR="002C5DE9" w:rsidRDefault="002C5DE9" w:rsidP="002C5DE9">
      <w:pPr>
        <w:pStyle w:val="CommentText"/>
      </w:pPr>
      <w:r>
        <w:rPr>
          <w:rStyle w:val="CommentReference"/>
        </w:rPr>
        <w:annotationRef/>
      </w:r>
      <w:r>
        <w:t>Is this too bold a statement?</w:t>
      </w:r>
    </w:p>
  </w:comment>
  <w:comment w:id="15" w:author="Mark Sommerfeld" w:date="2020-10-27T19:50:00Z" w:initials="MS">
    <w:p w14:paraId="37BB45F2" w14:textId="3ED44460" w:rsidR="00D05B28" w:rsidRDefault="00D05B28">
      <w:pPr>
        <w:pStyle w:val="CommentText"/>
      </w:pPr>
      <w:r>
        <w:rPr>
          <w:rStyle w:val="CommentReference"/>
        </w:rPr>
        <w:annotationRef/>
      </w:r>
      <w:r>
        <w:t xml:space="preserve">Note convinced we are clear what we are saying here. There </w:t>
      </w:r>
      <w:proofErr w:type="gramStart"/>
      <w:r>
        <w:t>isn’t</w:t>
      </w:r>
      <w:proofErr w:type="gramEnd"/>
      <w:r>
        <w:t xml:space="preserve"> a direct ‘tool of trade’ exemption. Best to just make clear importance in decarbonisation</w:t>
      </w:r>
    </w:p>
  </w:comment>
  <w:comment w:id="18" w:author="Isobel Morris" w:date="2020-10-28T09:11:00Z" w:initials="IM">
    <w:p w14:paraId="3BCF6681" w14:textId="77777777" w:rsidR="00FF2AED" w:rsidRPr="00FF2AED" w:rsidRDefault="006C689E" w:rsidP="006C689E">
      <w:pPr>
        <w:pStyle w:val="ListParagraph"/>
        <w:numPr>
          <w:ilvl w:val="0"/>
          <w:numId w:val="19"/>
        </w:numPr>
        <w:spacing w:after="0" w:line="240" w:lineRule="auto"/>
        <w:contextualSpacing w:val="0"/>
        <w:rPr>
          <w:rFonts w:eastAsia="Times New Roman"/>
        </w:rPr>
      </w:pPr>
      <w:r>
        <w:rPr>
          <w:rStyle w:val="CommentReference"/>
        </w:rPr>
        <w:annotationRef/>
      </w:r>
      <w:r>
        <w:t xml:space="preserve">This point came from Eaton – this is what I used to write the paragraph – </w:t>
      </w:r>
    </w:p>
    <w:p w14:paraId="6B3F51E7" w14:textId="111A5F87" w:rsidR="006C689E" w:rsidRDefault="006C689E" w:rsidP="006C689E">
      <w:pPr>
        <w:pStyle w:val="ListParagraph"/>
        <w:numPr>
          <w:ilvl w:val="0"/>
          <w:numId w:val="19"/>
        </w:numPr>
        <w:spacing w:after="0" w:line="240" w:lineRule="auto"/>
        <w:contextualSpacing w:val="0"/>
        <w:rPr>
          <w:rFonts w:eastAsia="Times New Roman"/>
        </w:rPr>
      </w:pPr>
      <w:r>
        <w:t>‘</w:t>
      </w:r>
      <w:r>
        <w:rPr>
          <w:rFonts w:eastAsia="Times New Roman"/>
          <w:b/>
          <w:bCs/>
        </w:rPr>
        <w:t>Clause 4.29</w:t>
      </w:r>
      <w:r>
        <w:rPr>
          <w:rFonts w:eastAsia="Times New Roman"/>
        </w:rPr>
        <w:t xml:space="preserve"> states “However, the listed P&amp;M is exempt from a property’s valuation if it is used in connection with the occupier’s specific activities. For example, if a factory is used to prepare food, the P&amp;M used to control the temperature for hygiene purposes will be exempt. This is known as ‘process’ P&amp;M and the exemption is often referred to as the ‘tools of the trade’ exemption.” </w:t>
      </w:r>
    </w:p>
    <w:p w14:paraId="7735ED39" w14:textId="77777777" w:rsidR="006C689E" w:rsidRDefault="006C689E" w:rsidP="006C689E">
      <w:pPr>
        <w:pStyle w:val="ListParagraph"/>
        <w:numPr>
          <w:ilvl w:val="1"/>
          <w:numId w:val="19"/>
        </w:numPr>
        <w:spacing w:after="0" w:line="240" w:lineRule="auto"/>
        <w:contextualSpacing w:val="0"/>
        <w:rPr>
          <w:rFonts w:eastAsia="Times New Roman"/>
        </w:rPr>
      </w:pPr>
      <w:r>
        <w:rPr>
          <w:rFonts w:eastAsia="Times New Roman"/>
        </w:rPr>
        <w:t xml:space="preserve">I suspect that it is under this clause that means that </w:t>
      </w:r>
      <w:proofErr w:type="spellStart"/>
      <w:r>
        <w:rPr>
          <w:rFonts w:eastAsia="Times New Roman"/>
        </w:rPr>
        <w:t>FtM</w:t>
      </w:r>
      <w:proofErr w:type="spellEnd"/>
      <w:r>
        <w:rPr>
          <w:rFonts w:eastAsia="Times New Roman"/>
        </w:rPr>
        <w:t xml:space="preserve"> assets are only taxed on the buildings and not the value of the actual energy storage hardware itself as it is the equipment used to carry out the specific business activity.</w:t>
      </w:r>
    </w:p>
    <w:p w14:paraId="6ADA8988" w14:textId="77777777" w:rsidR="006C689E" w:rsidRDefault="006C689E" w:rsidP="006C689E">
      <w:pPr>
        <w:pStyle w:val="ListParagraph"/>
        <w:numPr>
          <w:ilvl w:val="0"/>
          <w:numId w:val="19"/>
        </w:numPr>
        <w:spacing w:after="0" w:line="240" w:lineRule="auto"/>
        <w:contextualSpacing w:val="0"/>
        <w:rPr>
          <w:rFonts w:eastAsia="Times New Roman"/>
        </w:rPr>
      </w:pPr>
      <w:r>
        <w:rPr>
          <w:rFonts w:eastAsia="Times New Roman"/>
          <w:b/>
          <w:bCs/>
        </w:rPr>
        <w:t>Clause 4.31</w:t>
      </w:r>
      <w:r>
        <w:rPr>
          <w:rFonts w:eastAsia="Times New Roman"/>
        </w:rPr>
        <w:t xml:space="preserve"> states “The ‘tools of the trade’ exemption therefore seeks to encapsulate the behaviour of the property market, i.e. P&amp;M which makes property useable by any occupier is valuable in the property market whilst the P&amp;M which is specific to the incoming occupier’s intentions is not. As a result, most P&amp;M used in a specific productive process is exempt from business rates.” </w:t>
      </w:r>
    </w:p>
    <w:p w14:paraId="68796B6A" w14:textId="00D6702A" w:rsidR="006C689E" w:rsidRPr="006C689E" w:rsidRDefault="006C689E" w:rsidP="006C689E">
      <w:pPr>
        <w:pStyle w:val="ListParagraph"/>
        <w:numPr>
          <w:ilvl w:val="1"/>
          <w:numId w:val="19"/>
        </w:numPr>
        <w:spacing w:after="0" w:line="240" w:lineRule="auto"/>
        <w:contextualSpacing w:val="0"/>
        <w:rPr>
          <w:rFonts w:eastAsia="Times New Roman"/>
        </w:rPr>
      </w:pPr>
      <w:proofErr w:type="gramStart"/>
      <w:r>
        <w:rPr>
          <w:rFonts w:eastAsia="Times New Roman"/>
        </w:rPr>
        <w:t>Presumably</w:t>
      </w:r>
      <w:proofErr w:type="gramEnd"/>
      <w:r>
        <w:rPr>
          <w:rFonts w:eastAsia="Times New Roman"/>
        </w:rPr>
        <w:t xml:space="preserve"> solar PV and energy storage would be classified as “usable by any occupier”, hence it attracts tax based on the value of the hardware.</w:t>
      </w:r>
      <w:r>
        <w:rPr>
          <w:rFonts w:eastAsia="Times New Roman"/>
        </w:rPr>
        <w:t>’</w:t>
      </w:r>
    </w:p>
  </w:comment>
  <w:comment w:id="16" w:author="Isobel Morris" w:date="2020-10-27T12:11:00Z" w:initials="IM">
    <w:p w14:paraId="5785E745" w14:textId="77777777" w:rsidR="002C5DE9" w:rsidRDefault="002C5DE9" w:rsidP="002C5DE9">
      <w:pPr>
        <w:pStyle w:val="CommentText"/>
      </w:pPr>
      <w:r>
        <w:rPr>
          <w:rStyle w:val="CommentReference"/>
        </w:rPr>
        <w:annotationRef/>
      </w:r>
      <w:r>
        <w:t>Eaton mention ‘</w:t>
      </w:r>
      <w:r>
        <w:rPr>
          <w:rFonts w:eastAsia="Times New Roman"/>
        </w:rPr>
        <w:t>There is a temporary time-limited relief in England to support investment in certain technologies and microgeneration is included’ – is this so and should we be referencing it?</w:t>
      </w:r>
    </w:p>
  </w:comment>
  <w:comment w:id="17" w:author="Mark Sommerfeld" w:date="2020-10-27T19:51:00Z" w:initials="MS">
    <w:p w14:paraId="704FFCC6" w14:textId="78C2FCF2" w:rsidR="00D05B28" w:rsidRDefault="00D05B28">
      <w:pPr>
        <w:pStyle w:val="CommentText"/>
      </w:pPr>
      <w:r>
        <w:rPr>
          <w:rStyle w:val="CommentReference"/>
        </w:rPr>
        <w:annotationRef/>
      </w:r>
      <w:r>
        <w:t xml:space="preserve">Its possible, but </w:t>
      </w:r>
      <w:proofErr w:type="gramStart"/>
      <w:r>
        <w:t>I’m</w:t>
      </w:r>
      <w:proofErr w:type="gramEnd"/>
      <w:r>
        <w:t xml:space="preserve"> not sure what they are referring too. If temporary </w:t>
      </w:r>
      <w:proofErr w:type="spellStart"/>
      <w:proofErr w:type="gramStart"/>
      <w:r>
        <w:t>lets</w:t>
      </w:r>
      <w:proofErr w:type="spellEnd"/>
      <w:proofErr w:type="gramEnd"/>
      <w:r>
        <w:t xml:space="preserve"> not mention it here, just confuse</w:t>
      </w:r>
      <w:r w:rsidR="00DE421C">
        <w:t>s</w:t>
      </w:r>
      <w:r>
        <w:t xml:space="preserve"> the message.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D988ABF" w15:done="1"/>
  <w15:commentEx w15:paraId="60C2C8D3" w15:paraIdParent="2D988ABF" w15:done="1"/>
  <w15:commentEx w15:paraId="6D8AAE98" w15:done="1"/>
  <w15:commentEx w15:paraId="772A8F76" w15:done="1"/>
  <w15:commentEx w15:paraId="727E87F3" w15:paraIdParent="772A8F76" w15:done="1"/>
  <w15:commentEx w15:paraId="50B554E0" w15:done="0"/>
  <w15:commentEx w15:paraId="37BB45F2" w15:paraIdParent="50B554E0" w15:done="0"/>
  <w15:commentEx w15:paraId="68796B6A" w15:paraIdParent="50B554E0" w15:done="0"/>
  <w15:commentEx w15:paraId="5785E745" w15:done="1"/>
  <w15:commentEx w15:paraId="704FFCC6" w15:paraIdParent="5785E74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282A0" w16cex:dateUtc="2020-10-27T11:27:00Z"/>
  <w16cex:commentExtensible w16cex:durableId="2342EFD5" w16cex:dateUtc="2020-10-27T19:13:00Z"/>
  <w16cex:commentExtensible w16cex:durableId="23429298" w16cex:dateUtc="2020-10-27T12:35:00Z"/>
  <w16cex:commentExtensible w16cex:durableId="2342EF53" w16cex:dateUtc="2020-10-27T19:11:00Z"/>
  <w16cex:commentExtensible w16cex:durableId="2343B2C8" w16cex:dateUtc="2020-10-28T09:05:00Z"/>
  <w16cex:commentExtensible w16cex:durableId="2342F88D" w16cex:dateUtc="2020-10-27T19:50:00Z"/>
  <w16cex:commentExtensible w16cex:durableId="2343B453" w16cex:dateUtc="2020-10-28T09:11:00Z"/>
  <w16cex:commentExtensible w16cex:durableId="23428D0B" w16cex:dateUtc="2020-10-27T12:11:00Z"/>
  <w16cex:commentExtensible w16cex:durableId="2342F8DA" w16cex:dateUtc="2020-10-27T1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988ABF" w16cid:durableId="234282A0"/>
  <w16cid:commentId w16cid:paraId="60C2C8D3" w16cid:durableId="2342EFD5"/>
  <w16cid:commentId w16cid:paraId="6D8AAE98" w16cid:durableId="23429298"/>
  <w16cid:commentId w16cid:paraId="772A8F76" w16cid:durableId="2342EF53"/>
  <w16cid:commentId w16cid:paraId="727E87F3" w16cid:durableId="2343B2C8"/>
  <w16cid:commentId w16cid:paraId="37BB45F2" w16cid:durableId="2342F88D"/>
  <w16cid:commentId w16cid:paraId="68796B6A" w16cid:durableId="2343B453"/>
  <w16cid:commentId w16cid:paraId="5785E745" w16cid:durableId="23428D0B"/>
  <w16cid:commentId w16cid:paraId="704FFCC6" w16cid:durableId="2342F8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74806" w14:textId="77777777" w:rsidR="00DB1186" w:rsidRDefault="00DB1186" w:rsidP="00824F90">
      <w:pPr>
        <w:spacing w:after="0" w:line="240" w:lineRule="auto"/>
      </w:pPr>
      <w:r>
        <w:separator/>
      </w:r>
    </w:p>
  </w:endnote>
  <w:endnote w:type="continuationSeparator" w:id="0">
    <w:p w14:paraId="3911485D" w14:textId="77777777" w:rsidR="00DB1186" w:rsidRDefault="00DB1186" w:rsidP="00824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3356B" w14:textId="77777777" w:rsidR="00E52E84" w:rsidRDefault="00E52E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A06D9" w14:textId="77777777" w:rsidR="00E52E84" w:rsidRDefault="00E52E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0B811" w14:textId="77777777" w:rsidR="00E52E84" w:rsidRDefault="00E52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5D8E1E" w14:textId="77777777" w:rsidR="00DB1186" w:rsidRDefault="00DB1186" w:rsidP="00824F90">
      <w:pPr>
        <w:spacing w:after="0" w:line="240" w:lineRule="auto"/>
      </w:pPr>
      <w:r>
        <w:separator/>
      </w:r>
    </w:p>
  </w:footnote>
  <w:footnote w:type="continuationSeparator" w:id="0">
    <w:p w14:paraId="31DB9770" w14:textId="77777777" w:rsidR="00DB1186" w:rsidRDefault="00DB1186" w:rsidP="00824F90">
      <w:pPr>
        <w:spacing w:after="0" w:line="240" w:lineRule="auto"/>
      </w:pPr>
      <w:r>
        <w:continuationSeparator/>
      </w:r>
    </w:p>
  </w:footnote>
  <w:footnote w:id="1">
    <w:p w14:paraId="268FDA38" w14:textId="12328815" w:rsidR="00E54ED0" w:rsidRDefault="00E54ED0">
      <w:pPr>
        <w:pStyle w:val="FootnoteText"/>
      </w:pPr>
      <w:r>
        <w:rPr>
          <w:rStyle w:val="FootnoteReference"/>
        </w:rPr>
        <w:footnoteRef/>
      </w:r>
      <w:r>
        <w:t xml:space="preserve"> </w:t>
      </w:r>
      <w:hyperlink r:id="rId1" w:history="1">
        <w:r w:rsidRPr="00CE3E73">
          <w:rPr>
            <w:rStyle w:val="Hyperlink"/>
          </w:rPr>
          <w:t>https://www.ukgbc.org/climate-change/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EB6ED" w14:textId="77777777" w:rsidR="00E52E84" w:rsidRDefault="00E52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7F9F4" w14:textId="620D3AFC" w:rsidR="00E54ED0" w:rsidRDefault="00E54ED0">
    <w:pPr>
      <w:pStyle w:val="Header"/>
    </w:pPr>
    <w:r>
      <w:rPr>
        <w:noProof/>
      </w:rPr>
      <w:drawing>
        <wp:anchor distT="0" distB="0" distL="114300" distR="114300" simplePos="0" relativeHeight="251659264" behindDoc="0" locked="0" layoutInCell="1" allowOverlap="1" wp14:anchorId="309CB335" wp14:editId="09DC6A60">
          <wp:simplePos x="0" y="0"/>
          <wp:positionH relativeFrom="margin">
            <wp:posOffset>4847590</wp:posOffset>
          </wp:positionH>
          <wp:positionV relativeFrom="paragraph">
            <wp:posOffset>-349885</wp:posOffset>
          </wp:positionV>
          <wp:extent cx="1562100" cy="812800"/>
          <wp:effectExtent l="0" t="0" r="0" b="0"/>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A_logo_rgb_HR_cropped sm.png"/>
                  <pic:cNvPicPr/>
                </pic:nvPicPr>
                <pic:blipFill>
                  <a:blip r:embed="rId1">
                    <a:extLst>
                      <a:ext uri="{28A0092B-C50C-407E-A947-70E740481C1C}">
                        <a14:useLocalDpi xmlns:a14="http://schemas.microsoft.com/office/drawing/2010/main" val="0"/>
                      </a:ext>
                    </a:extLst>
                  </a:blip>
                  <a:stretch>
                    <a:fillRect/>
                  </a:stretch>
                </pic:blipFill>
                <pic:spPr>
                  <a:xfrm>
                    <a:off x="0" y="0"/>
                    <a:ext cx="1562100" cy="812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0F49E" w14:textId="77777777" w:rsidR="00E52E84" w:rsidRDefault="00E52E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85447"/>
    <w:multiLevelType w:val="hybridMultilevel"/>
    <w:tmpl w:val="BBEAA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323D5"/>
    <w:multiLevelType w:val="hybridMultilevel"/>
    <w:tmpl w:val="9AE4B328"/>
    <w:lvl w:ilvl="0" w:tplc="BCE4113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302643D"/>
    <w:multiLevelType w:val="hybridMultilevel"/>
    <w:tmpl w:val="9DD81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F25F20"/>
    <w:multiLevelType w:val="hybridMultilevel"/>
    <w:tmpl w:val="98D6D5D8"/>
    <w:lvl w:ilvl="0" w:tplc="375AC184">
      <w:start w:val="5"/>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9C95CAE"/>
    <w:multiLevelType w:val="hybridMultilevel"/>
    <w:tmpl w:val="B3A07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A229B"/>
    <w:multiLevelType w:val="hybridMultilevel"/>
    <w:tmpl w:val="A9BE8EC4"/>
    <w:lvl w:ilvl="0" w:tplc="05921D18">
      <w:start w:val="3"/>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BF7729"/>
    <w:multiLevelType w:val="hybridMultilevel"/>
    <w:tmpl w:val="857C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913F71"/>
    <w:multiLevelType w:val="hybridMultilevel"/>
    <w:tmpl w:val="063A51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2E788F"/>
    <w:multiLevelType w:val="hybridMultilevel"/>
    <w:tmpl w:val="AE9AB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9E1BED"/>
    <w:multiLevelType w:val="hybridMultilevel"/>
    <w:tmpl w:val="2CE84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490047"/>
    <w:multiLevelType w:val="hybridMultilevel"/>
    <w:tmpl w:val="A93255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3F55311"/>
    <w:multiLevelType w:val="hybridMultilevel"/>
    <w:tmpl w:val="D804D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B303F0"/>
    <w:multiLevelType w:val="hybridMultilevel"/>
    <w:tmpl w:val="6FD4A0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EA4C2E"/>
    <w:multiLevelType w:val="hybridMultilevel"/>
    <w:tmpl w:val="7284B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4F2D88"/>
    <w:multiLevelType w:val="hybridMultilevel"/>
    <w:tmpl w:val="B8D67EBC"/>
    <w:lvl w:ilvl="0" w:tplc="8F5C34B6">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B74AEC"/>
    <w:multiLevelType w:val="hybridMultilevel"/>
    <w:tmpl w:val="F7422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393D03"/>
    <w:multiLevelType w:val="multilevel"/>
    <w:tmpl w:val="D7A2EB5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67A75D6"/>
    <w:multiLevelType w:val="hybridMultilevel"/>
    <w:tmpl w:val="E350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4C0594"/>
    <w:multiLevelType w:val="hybridMultilevel"/>
    <w:tmpl w:val="769A81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4"/>
  </w:num>
  <w:num w:numId="3">
    <w:abstractNumId w:val="8"/>
  </w:num>
  <w:num w:numId="4">
    <w:abstractNumId w:val="2"/>
  </w:num>
  <w:num w:numId="5">
    <w:abstractNumId w:val="18"/>
  </w:num>
  <w:num w:numId="6">
    <w:abstractNumId w:val="12"/>
  </w:num>
  <w:num w:numId="7">
    <w:abstractNumId w:val="0"/>
  </w:num>
  <w:num w:numId="8">
    <w:abstractNumId w:val="15"/>
  </w:num>
  <w:num w:numId="9">
    <w:abstractNumId w:val="7"/>
  </w:num>
  <w:num w:numId="10">
    <w:abstractNumId w:val="5"/>
  </w:num>
  <w:num w:numId="11">
    <w:abstractNumId w:val="3"/>
  </w:num>
  <w:num w:numId="12">
    <w:abstractNumId w:val="13"/>
  </w:num>
  <w:num w:numId="13">
    <w:abstractNumId w:val="10"/>
  </w:num>
  <w:num w:numId="14">
    <w:abstractNumId w:val="17"/>
  </w:num>
  <w:num w:numId="15">
    <w:abstractNumId w:val="4"/>
  </w:num>
  <w:num w:numId="16">
    <w:abstractNumId w:val="6"/>
  </w:num>
  <w:num w:numId="17">
    <w:abstractNumId w:val="11"/>
  </w:num>
  <w:num w:numId="18">
    <w:abstractNumId w:val="16"/>
  </w:num>
  <w:num w:numId="19">
    <w:abstractNumId w:val="1"/>
    <w:lvlOverride w:ilvl="0"/>
    <w:lvlOverride w:ilvl="1"/>
    <w:lvlOverride w:ilvl="2"/>
    <w:lvlOverride w:ilvl="3"/>
    <w:lvlOverride w:ilvl="4"/>
    <w:lvlOverride w:ilvl="5"/>
    <w:lvlOverride w:ilvl="6"/>
    <w:lvlOverride w:ilvl="7"/>
    <w:lvlOverride w:ilvl="8"/>
  </w:num>
  <w:num w:numId="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sobel Morris">
    <w15:presenceInfo w15:providerId="AD" w15:userId="S::imorris@renewableenergyassocation.onmicrosoft.com::a734dbfb-18f9-4d51-8871-e055373eda36"/>
  </w15:person>
  <w15:person w15:author="Mark Sommerfeld">
    <w15:presenceInfo w15:providerId="AD" w15:userId="S::msommerfeld@renewableenergyassocation.onmicrosoft.com::493fcd13-a5f3-4b82-aa4a-86fbf16e07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F3D"/>
    <w:rsid w:val="0003223B"/>
    <w:rsid w:val="00043F07"/>
    <w:rsid w:val="00050BF2"/>
    <w:rsid w:val="000807F5"/>
    <w:rsid w:val="00081EAD"/>
    <w:rsid w:val="00087FCE"/>
    <w:rsid w:val="0014607B"/>
    <w:rsid w:val="001618DD"/>
    <w:rsid w:val="00180BC8"/>
    <w:rsid w:val="001A2878"/>
    <w:rsid w:val="001B1561"/>
    <w:rsid w:val="001D15E7"/>
    <w:rsid w:val="001F5CBE"/>
    <w:rsid w:val="00242151"/>
    <w:rsid w:val="002447C8"/>
    <w:rsid w:val="00247A04"/>
    <w:rsid w:val="002C5DE9"/>
    <w:rsid w:val="002E3FAE"/>
    <w:rsid w:val="002F6F2F"/>
    <w:rsid w:val="003762BD"/>
    <w:rsid w:val="003F47D4"/>
    <w:rsid w:val="00456102"/>
    <w:rsid w:val="00460473"/>
    <w:rsid w:val="00490DD8"/>
    <w:rsid w:val="004A2990"/>
    <w:rsid w:val="004C4CCB"/>
    <w:rsid w:val="004E5AEB"/>
    <w:rsid w:val="004F4EDA"/>
    <w:rsid w:val="0050690E"/>
    <w:rsid w:val="00556527"/>
    <w:rsid w:val="005A5F3D"/>
    <w:rsid w:val="005C202E"/>
    <w:rsid w:val="005C698A"/>
    <w:rsid w:val="005E189B"/>
    <w:rsid w:val="005F2D90"/>
    <w:rsid w:val="006000CD"/>
    <w:rsid w:val="00626AB6"/>
    <w:rsid w:val="0064016E"/>
    <w:rsid w:val="00661909"/>
    <w:rsid w:val="00686894"/>
    <w:rsid w:val="006B0A4D"/>
    <w:rsid w:val="006C689E"/>
    <w:rsid w:val="0073351B"/>
    <w:rsid w:val="00745A1A"/>
    <w:rsid w:val="00774367"/>
    <w:rsid w:val="007A41A8"/>
    <w:rsid w:val="007A48A6"/>
    <w:rsid w:val="007C44EC"/>
    <w:rsid w:val="007D5832"/>
    <w:rsid w:val="008122B7"/>
    <w:rsid w:val="00824F90"/>
    <w:rsid w:val="008452B8"/>
    <w:rsid w:val="008570ED"/>
    <w:rsid w:val="008654F2"/>
    <w:rsid w:val="00872C05"/>
    <w:rsid w:val="008961F8"/>
    <w:rsid w:val="008A1F74"/>
    <w:rsid w:val="008B6DB6"/>
    <w:rsid w:val="008F73D8"/>
    <w:rsid w:val="008F7E89"/>
    <w:rsid w:val="00982C42"/>
    <w:rsid w:val="00990139"/>
    <w:rsid w:val="00995CFF"/>
    <w:rsid w:val="00996682"/>
    <w:rsid w:val="009C0AF0"/>
    <w:rsid w:val="00A10F4C"/>
    <w:rsid w:val="00A10FCD"/>
    <w:rsid w:val="00A33689"/>
    <w:rsid w:val="00A35CF9"/>
    <w:rsid w:val="00A40532"/>
    <w:rsid w:val="00A5372E"/>
    <w:rsid w:val="00A8022A"/>
    <w:rsid w:val="00A851E1"/>
    <w:rsid w:val="00AF1CAF"/>
    <w:rsid w:val="00AF6B4F"/>
    <w:rsid w:val="00B0510B"/>
    <w:rsid w:val="00B07C38"/>
    <w:rsid w:val="00B44599"/>
    <w:rsid w:val="00B46A57"/>
    <w:rsid w:val="00B71267"/>
    <w:rsid w:val="00B87F3E"/>
    <w:rsid w:val="00BE62B3"/>
    <w:rsid w:val="00BF0D52"/>
    <w:rsid w:val="00C06143"/>
    <w:rsid w:val="00C150D7"/>
    <w:rsid w:val="00CD648A"/>
    <w:rsid w:val="00CF1571"/>
    <w:rsid w:val="00D0339D"/>
    <w:rsid w:val="00D05B28"/>
    <w:rsid w:val="00D05B34"/>
    <w:rsid w:val="00D10C61"/>
    <w:rsid w:val="00DA59E1"/>
    <w:rsid w:val="00DB1186"/>
    <w:rsid w:val="00DE421C"/>
    <w:rsid w:val="00E21013"/>
    <w:rsid w:val="00E22CE3"/>
    <w:rsid w:val="00E45749"/>
    <w:rsid w:val="00E52E84"/>
    <w:rsid w:val="00E54ED0"/>
    <w:rsid w:val="00ED0BC3"/>
    <w:rsid w:val="00F066ED"/>
    <w:rsid w:val="00F1201B"/>
    <w:rsid w:val="00F46F39"/>
    <w:rsid w:val="00F77C95"/>
    <w:rsid w:val="00F9120A"/>
    <w:rsid w:val="00F930F1"/>
    <w:rsid w:val="00FC0E69"/>
    <w:rsid w:val="00FD0795"/>
    <w:rsid w:val="00FE01FA"/>
    <w:rsid w:val="00FE54E7"/>
    <w:rsid w:val="00FF2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82E8"/>
  <w15:chartTrackingRefBased/>
  <w15:docId w15:val="{FDA00900-2474-4DBB-A53B-566DCF7B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F3D"/>
    <w:pPr>
      <w:ind w:left="720"/>
      <w:contextualSpacing/>
    </w:pPr>
  </w:style>
  <w:style w:type="character" w:styleId="CommentReference">
    <w:name w:val="annotation reference"/>
    <w:basedOn w:val="DefaultParagraphFont"/>
    <w:uiPriority w:val="99"/>
    <w:semiHidden/>
    <w:unhideWhenUsed/>
    <w:rsid w:val="004E5AEB"/>
    <w:rPr>
      <w:sz w:val="16"/>
      <w:szCs w:val="16"/>
    </w:rPr>
  </w:style>
  <w:style w:type="paragraph" w:styleId="CommentText">
    <w:name w:val="annotation text"/>
    <w:basedOn w:val="Normal"/>
    <w:link w:val="CommentTextChar"/>
    <w:uiPriority w:val="99"/>
    <w:semiHidden/>
    <w:unhideWhenUsed/>
    <w:rsid w:val="004E5AEB"/>
    <w:pPr>
      <w:spacing w:line="240" w:lineRule="auto"/>
    </w:pPr>
    <w:rPr>
      <w:sz w:val="20"/>
      <w:szCs w:val="20"/>
    </w:rPr>
  </w:style>
  <w:style w:type="character" w:customStyle="1" w:styleId="CommentTextChar">
    <w:name w:val="Comment Text Char"/>
    <w:basedOn w:val="DefaultParagraphFont"/>
    <w:link w:val="CommentText"/>
    <w:uiPriority w:val="99"/>
    <w:semiHidden/>
    <w:rsid w:val="004E5AEB"/>
    <w:rPr>
      <w:sz w:val="20"/>
      <w:szCs w:val="20"/>
    </w:rPr>
  </w:style>
  <w:style w:type="paragraph" w:styleId="CommentSubject">
    <w:name w:val="annotation subject"/>
    <w:basedOn w:val="CommentText"/>
    <w:next w:val="CommentText"/>
    <w:link w:val="CommentSubjectChar"/>
    <w:uiPriority w:val="99"/>
    <w:semiHidden/>
    <w:unhideWhenUsed/>
    <w:rsid w:val="004E5AEB"/>
    <w:rPr>
      <w:b/>
      <w:bCs/>
    </w:rPr>
  </w:style>
  <w:style w:type="character" w:customStyle="1" w:styleId="CommentSubjectChar">
    <w:name w:val="Comment Subject Char"/>
    <w:basedOn w:val="CommentTextChar"/>
    <w:link w:val="CommentSubject"/>
    <w:uiPriority w:val="99"/>
    <w:semiHidden/>
    <w:rsid w:val="004E5AEB"/>
    <w:rPr>
      <w:b/>
      <w:bCs/>
      <w:sz w:val="20"/>
      <w:szCs w:val="20"/>
    </w:rPr>
  </w:style>
  <w:style w:type="paragraph" w:styleId="BalloonText">
    <w:name w:val="Balloon Text"/>
    <w:basedOn w:val="Normal"/>
    <w:link w:val="BalloonTextChar"/>
    <w:uiPriority w:val="99"/>
    <w:semiHidden/>
    <w:unhideWhenUsed/>
    <w:rsid w:val="004E5A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AEB"/>
    <w:rPr>
      <w:rFonts w:ascii="Segoe UI" w:hAnsi="Segoe UI" w:cs="Segoe UI"/>
      <w:sz w:val="18"/>
      <w:szCs w:val="18"/>
    </w:rPr>
  </w:style>
  <w:style w:type="character" w:styleId="Hyperlink">
    <w:name w:val="Hyperlink"/>
    <w:basedOn w:val="DefaultParagraphFont"/>
    <w:uiPriority w:val="99"/>
    <w:unhideWhenUsed/>
    <w:rsid w:val="00BF0D52"/>
    <w:rPr>
      <w:color w:val="0563C1" w:themeColor="hyperlink"/>
      <w:u w:val="single"/>
    </w:rPr>
  </w:style>
  <w:style w:type="character" w:styleId="UnresolvedMention">
    <w:name w:val="Unresolved Mention"/>
    <w:basedOn w:val="DefaultParagraphFont"/>
    <w:uiPriority w:val="99"/>
    <w:semiHidden/>
    <w:unhideWhenUsed/>
    <w:rsid w:val="00BF0D52"/>
    <w:rPr>
      <w:color w:val="605E5C"/>
      <w:shd w:val="clear" w:color="auto" w:fill="E1DFDD"/>
    </w:rPr>
  </w:style>
  <w:style w:type="paragraph" w:styleId="FootnoteText">
    <w:name w:val="footnote text"/>
    <w:basedOn w:val="Normal"/>
    <w:link w:val="FootnoteTextChar"/>
    <w:uiPriority w:val="99"/>
    <w:semiHidden/>
    <w:unhideWhenUsed/>
    <w:rsid w:val="00824F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4F90"/>
    <w:rPr>
      <w:sz w:val="20"/>
      <w:szCs w:val="20"/>
    </w:rPr>
  </w:style>
  <w:style w:type="character" w:styleId="FootnoteReference">
    <w:name w:val="footnote reference"/>
    <w:basedOn w:val="DefaultParagraphFont"/>
    <w:uiPriority w:val="99"/>
    <w:semiHidden/>
    <w:unhideWhenUsed/>
    <w:rsid w:val="00824F90"/>
    <w:rPr>
      <w:vertAlign w:val="superscript"/>
    </w:rPr>
  </w:style>
  <w:style w:type="paragraph" w:styleId="Header">
    <w:name w:val="header"/>
    <w:basedOn w:val="Normal"/>
    <w:link w:val="HeaderChar"/>
    <w:uiPriority w:val="99"/>
    <w:unhideWhenUsed/>
    <w:rsid w:val="00E54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ED0"/>
  </w:style>
  <w:style w:type="paragraph" w:styleId="Footer">
    <w:name w:val="footer"/>
    <w:basedOn w:val="Normal"/>
    <w:link w:val="FooterChar"/>
    <w:uiPriority w:val="99"/>
    <w:unhideWhenUsed/>
    <w:rsid w:val="00E54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ED0"/>
  </w:style>
  <w:style w:type="paragraph" w:customStyle="1" w:styleId="Default">
    <w:name w:val="Default"/>
    <w:rsid w:val="001B156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95911">
      <w:bodyDiv w:val="1"/>
      <w:marLeft w:val="0"/>
      <w:marRight w:val="0"/>
      <w:marTop w:val="0"/>
      <w:marBottom w:val="0"/>
      <w:divBdr>
        <w:top w:val="none" w:sz="0" w:space="0" w:color="auto"/>
        <w:left w:val="none" w:sz="0" w:space="0" w:color="auto"/>
        <w:bottom w:val="none" w:sz="0" w:space="0" w:color="auto"/>
        <w:right w:val="none" w:sz="0" w:space="0" w:color="auto"/>
      </w:divBdr>
    </w:div>
    <w:div w:id="230383996">
      <w:bodyDiv w:val="1"/>
      <w:marLeft w:val="0"/>
      <w:marRight w:val="0"/>
      <w:marTop w:val="0"/>
      <w:marBottom w:val="0"/>
      <w:divBdr>
        <w:top w:val="none" w:sz="0" w:space="0" w:color="auto"/>
        <w:left w:val="none" w:sz="0" w:space="0" w:color="auto"/>
        <w:bottom w:val="none" w:sz="0" w:space="0" w:color="auto"/>
        <w:right w:val="none" w:sz="0" w:space="0" w:color="auto"/>
      </w:divBdr>
    </w:div>
    <w:div w:id="858810308">
      <w:bodyDiv w:val="1"/>
      <w:marLeft w:val="0"/>
      <w:marRight w:val="0"/>
      <w:marTop w:val="0"/>
      <w:marBottom w:val="0"/>
      <w:divBdr>
        <w:top w:val="none" w:sz="0" w:space="0" w:color="auto"/>
        <w:left w:val="none" w:sz="0" w:space="0" w:color="auto"/>
        <w:bottom w:val="none" w:sz="0" w:space="0" w:color="auto"/>
        <w:right w:val="none" w:sz="0" w:space="0" w:color="auto"/>
      </w:divBdr>
    </w:div>
    <w:div w:id="1653018370">
      <w:bodyDiv w:val="1"/>
      <w:marLeft w:val="0"/>
      <w:marRight w:val="0"/>
      <w:marTop w:val="0"/>
      <w:marBottom w:val="0"/>
      <w:divBdr>
        <w:top w:val="none" w:sz="0" w:space="0" w:color="auto"/>
        <w:left w:val="none" w:sz="0" w:space="0" w:color="auto"/>
        <w:bottom w:val="none" w:sz="0" w:space="0" w:color="auto"/>
        <w:right w:val="none" w:sz="0" w:space="0" w:color="auto"/>
      </w:divBdr>
    </w:div>
    <w:div w:id="201399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theguardian.com/environment/2017/mar/06/solar-powered-schools-bill-business-rates-rise-england-wales"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solarpowerportal.co.uk/news/lidl_sees_business_rates_jump_528_due_to_solar_valua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kgbc.org/climate-chang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8B7F2-C102-4982-AEA5-909DAF99B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4712</Words>
  <Characters>26859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Sommerfeld</dc:creator>
  <cp:keywords/>
  <dc:description/>
  <cp:lastModifiedBy>Isobel Morris</cp:lastModifiedBy>
  <cp:revision>5</cp:revision>
  <dcterms:created xsi:type="dcterms:W3CDTF">2020-10-28T09:52:00Z</dcterms:created>
  <dcterms:modified xsi:type="dcterms:W3CDTF">2020-10-28T10:59:00Z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