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BE6B19" w14:textId="77777777" w:rsidR="00292A67" w:rsidRPr="00292A67" w:rsidRDefault="00292A67" w:rsidP="00CF499C">
      <w:pPr>
        <w:ind w:left="720" w:hanging="360"/>
        <w:rPr>
          <w:b/>
          <w:bCs/>
          <w:color w:val="06926B"/>
        </w:rPr>
      </w:pPr>
    </w:p>
    <w:p w14:paraId="4C2AE74C" w14:textId="7467E5EA" w:rsidR="00292A67" w:rsidRPr="00292A67" w:rsidRDefault="00292A67" w:rsidP="00292A67">
      <w:pPr>
        <w:jc w:val="center"/>
        <w:rPr>
          <w:rFonts w:ascii="Open Sans" w:hAnsi="Open Sans" w:cs="Open Sans"/>
          <w:b/>
          <w:bCs/>
          <w:color w:val="06926B"/>
          <w:sz w:val="28"/>
          <w:szCs w:val="28"/>
        </w:rPr>
      </w:pPr>
      <w:r w:rsidRPr="00292A67">
        <w:rPr>
          <w:rFonts w:ascii="Open Sans" w:hAnsi="Open Sans" w:cs="Open Sans"/>
          <w:b/>
          <w:bCs/>
          <w:color w:val="06926B"/>
          <w:sz w:val="28"/>
          <w:szCs w:val="28"/>
        </w:rPr>
        <w:t>REA Draft Response to BEIS’ Call for Evidence: Enabling a High Renewables, Net Zero Electricity System</w:t>
      </w:r>
    </w:p>
    <w:p w14:paraId="40917720" w14:textId="77805484" w:rsidR="00292A67" w:rsidRPr="00390487" w:rsidRDefault="00285C43" w:rsidP="00292A67">
      <w:pPr>
        <w:rPr>
          <w:rFonts w:ascii="Open Sans" w:hAnsi="Open Sans" w:cs="Open Sans"/>
          <w:b/>
          <w:bCs/>
          <w:sz w:val="24"/>
          <w:szCs w:val="24"/>
        </w:rPr>
      </w:pPr>
      <w:r w:rsidRPr="00390487">
        <w:rPr>
          <w:rFonts w:ascii="Open Sans" w:hAnsi="Open Sans" w:cs="Open Sans"/>
          <w:b/>
          <w:bCs/>
          <w:sz w:val="24"/>
          <w:szCs w:val="24"/>
        </w:rPr>
        <w:t>Maintaining growth in renewable deployment to meet net zero targets</w:t>
      </w:r>
    </w:p>
    <w:p w14:paraId="20AC07C4" w14:textId="77777777" w:rsidR="007B788D" w:rsidRPr="00390487" w:rsidRDefault="007B788D" w:rsidP="00292A67">
      <w:pPr>
        <w:pStyle w:val="ListParagraph"/>
        <w:numPr>
          <w:ilvl w:val="0"/>
          <w:numId w:val="1"/>
        </w:numPr>
        <w:rPr>
          <w:rFonts w:ascii="Open Sans" w:hAnsi="Open Sans" w:cs="Open Sans"/>
          <w:b/>
          <w:bCs/>
          <w:i/>
          <w:iCs/>
        </w:rPr>
      </w:pPr>
      <w:r w:rsidRPr="00390487">
        <w:rPr>
          <w:rFonts w:ascii="Open Sans" w:hAnsi="Open Sans" w:cs="Open Sans"/>
          <w:b/>
          <w:bCs/>
          <w:i/>
          <w:iCs/>
        </w:rPr>
        <w:t xml:space="preserve">How is the industry currently approaching developing renewables projects without </w:t>
      </w:r>
      <w:proofErr w:type="spellStart"/>
      <w:r w:rsidRPr="00390487">
        <w:rPr>
          <w:rFonts w:ascii="Open Sans" w:hAnsi="Open Sans" w:cs="Open Sans"/>
          <w:b/>
          <w:bCs/>
          <w:i/>
          <w:iCs/>
        </w:rPr>
        <w:t>CfDs</w:t>
      </w:r>
      <w:proofErr w:type="spellEnd"/>
      <w:r w:rsidRPr="00390487">
        <w:rPr>
          <w:rFonts w:ascii="Open Sans" w:hAnsi="Open Sans" w:cs="Open Sans"/>
          <w:b/>
          <w:bCs/>
          <w:i/>
          <w:iCs/>
        </w:rPr>
        <w:t>? In what ways might non-CfD backed projects obtain revenue from wholesale and other markets, and secure investment?</w:t>
      </w:r>
    </w:p>
    <w:p w14:paraId="14D0293E" w14:textId="2D7CD5DA" w:rsidR="00CF499C" w:rsidRPr="007B788D" w:rsidRDefault="00CA00BB" w:rsidP="007B788D">
      <w:pPr>
        <w:rPr>
          <w:rFonts w:ascii="Open Sans" w:hAnsi="Open Sans" w:cs="Open Sans"/>
        </w:rPr>
      </w:pPr>
      <w:r>
        <w:rPr>
          <w:rFonts w:ascii="Open Sans" w:hAnsi="Open Sans" w:cs="Open Sans"/>
        </w:rPr>
        <w:t>The</w:t>
      </w:r>
      <w:r w:rsidR="00223EE1">
        <w:rPr>
          <w:rFonts w:ascii="Open Sans" w:hAnsi="Open Sans" w:cs="Open Sans"/>
        </w:rPr>
        <w:t xml:space="preserve"> subsidy free part of the power</w:t>
      </w:r>
      <w:r>
        <w:rPr>
          <w:rFonts w:ascii="Open Sans" w:hAnsi="Open Sans" w:cs="Open Sans"/>
        </w:rPr>
        <w:t xml:space="preserve"> industry currently relies on c</w:t>
      </w:r>
      <w:r w:rsidR="00511E61" w:rsidRPr="007B788D">
        <w:rPr>
          <w:rFonts w:ascii="Open Sans" w:hAnsi="Open Sans" w:cs="Open Sans"/>
        </w:rPr>
        <w:t>orporate P</w:t>
      </w:r>
      <w:r>
        <w:rPr>
          <w:rFonts w:ascii="Open Sans" w:hAnsi="Open Sans" w:cs="Open Sans"/>
        </w:rPr>
        <w:t>ower Purchase Agreements (P</w:t>
      </w:r>
      <w:r w:rsidR="00511E61" w:rsidRPr="007B788D">
        <w:rPr>
          <w:rFonts w:ascii="Open Sans" w:hAnsi="Open Sans" w:cs="Open Sans"/>
        </w:rPr>
        <w:t>PA</w:t>
      </w:r>
      <w:r>
        <w:rPr>
          <w:rFonts w:ascii="Open Sans" w:hAnsi="Open Sans" w:cs="Open Sans"/>
        </w:rPr>
        <w:t>s)</w:t>
      </w:r>
      <w:r w:rsidR="00511E61" w:rsidRPr="007B788D">
        <w:rPr>
          <w:rFonts w:ascii="Open Sans" w:hAnsi="Open Sans" w:cs="Open Sans"/>
        </w:rPr>
        <w:t xml:space="preserve">. </w:t>
      </w:r>
      <w:r>
        <w:rPr>
          <w:rFonts w:ascii="Open Sans" w:hAnsi="Open Sans" w:cs="Open Sans"/>
        </w:rPr>
        <w:t>These depend</w:t>
      </w:r>
      <w:r w:rsidR="00511E61" w:rsidRPr="007B788D">
        <w:rPr>
          <w:rFonts w:ascii="Open Sans" w:hAnsi="Open Sans" w:cs="Open Sans"/>
        </w:rPr>
        <w:t xml:space="preserve"> on getting a good PPA from a bankable </w:t>
      </w:r>
      <w:proofErr w:type="spellStart"/>
      <w:r>
        <w:rPr>
          <w:rFonts w:ascii="Open Sans" w:hAnsi="Open Sans" w:cs="Open Sans"/>
        </w:rPr>
        <w:t>offt</w:t>
      </w:r>
      <w:r w:rsidR="00511E61" w:rsidRPr="007B788D">
        <w:rPr>
          <w:rFonts w:ascii="Open Sans" w:hAnsi="Open Sans" w:cs="Open Sans"/>
        </w:rPr>
        <w:t>aker</w:t>
      </w:r>
      <w:proofErr w:type="spellEnd"/>
      <w:r w:rsidR="00511E61" w:rsidRPr="007B788D">
        <w:rPr>
          <w:rFonts w:ascii="Open Sans" w:hAnsi="Open Sans" w:cs="Open Sans"/>
        </w:rPr>
        <w:t>.</w:t>
      </w:r>
      <w:r>
        <w:rPr>
          <w:rFonts w:ascii="Open Sans" w:hAnsi="Open Sans" w:cs="Open Sans"/>
        </w:rPr>
        <w:t xml:space="preserve"> Developers need a</w:t>
      </w:r>
      <w:r w:rsidR="00511E61" w:rsidRPr="007B788D">
        <w:rPr>
          <w:rFonts w:ascii="Open Sans" w:hAnsi="Open Sans" w:cs="Open Sans"/>
        </w:rPr>
        <w:t xml:space="preserve"> </w:t>
      </w:r>
      <w:r>
        <w:rPr>
          <w:rFonts w:ascii="Open Sans" w:hAnsi="Open Sans" w:cs="Open Sans"/>
        </w:rPr>
        <w:t>l</w:t>
      </w:r>
      <w:r w:rsidR="00511E61" w:rsidRPr="007B788D">
        <w:rPr>
          <w:rFonts w:ascii="Open Sans" w:hAnsi="Open Sans" w:cs="Open Sans"/>
        </w:rPr>
        <w:t xml:space="preserve">ong-term stable company to partner with. </w:t>
      </w:r>
      <w:r>
        <w:rPr>
          <w:rFonts w:ascii="Open Sans" w:hAnsi="Open Sans" w:cs="Open Sans"/>
        </w:rPr>
        <w:t>One</w:t>
      </w:r>
      <w:r w:rsidR="00511E61" w:rsidRPr="007B788D">
        <w:rPr>
          <w:rFonts w:ascii="Open Sans" w:hAnsi="Open Sans" w:cs="Open Sans"/>
        </w:rPr>
        <w:t xml:space="preserve"> </w:t>
      </w:r>
      <w:r w:rsidR="00223EE1">
        <w:rPr>
          <w:rFonts w:ascii="Open Sans" w:hAnsi="Open Sans" w:cs="Open Sans"/>
        </w:rPr>
        <w:t xml:space="preserve">of the </w:t>
      </w:r>
      <w:r w:rsidR="00511E61" w:rsidRPr="007B788D">
        <w:rPr>
          <w:rFonts w:ascii="Open Sans" w:hAnsi="Open Sans" w:cs="Open Sans"/>
        </w:rPr>
        <w:t>things gov</w:t>
      </w:r>
      <w:r>
        <w:rPr>
          <w:rFonts w:ascii="Open Sans" w:hAnsi="Open Sans" w:cs="Open Sans"/>
        </w:rPr>
        <w:t>ernment</w:t>
      </w:r>
      <w:r w:rsidR="00511E61" w:rsidRPr="007B788D">
        <w:rPr>
          <w:rFonts w:ascii="Open Sans" w:hAnsi="Open Sans" w:cs="Open Sans"/>
        </w:rPr>
        <w:t xml:space="preserve"> could do to enable this market, </w:t>
      </w:r>
      <w:r>
        <w:rPr>
          <w:rFonts w:ascii="Open Sans" w:hAnsi="Open Sans" w:cs="Open Sans"/>
        </w:rPr>
        <w:t>for instance,</w:t>
      </w:r>
      <w:r w:rsidR="00511E61" w:rsidRPr="007B788D">
        <w:rPr>
          <w:rFonts w:ascii="Open Sans" w:hAnsi="Open Sans" w:cs="Open Sans"/>
        </w:rPr>
        <w:t xml:space="preserve"> as is done in Norway, is to underwrite the </w:t>
      </w:r>
      <w:proofErr w:type="spellStart"/>
      <w:r w:rsidR="00511E61" w:rsidRPr="007B788D">
        <w:rPr>
          <w:rFonts w:ascii="Open Sans" w:hAnsi="Open Sans" w:cs="Open Sans"/>
        </w:rPr>
        <w:t>of</w:t>
      </w:r>
      <w:r>
        <w:rPr>
          <w:rFonts w:ascii="Open Sans" w:hAnsi="Open Sans" w:cs="Open Sans"/>
        </w:rPr>
        <w:t>ftaker’s</w:t>
      </w:r>
      <w:proofErr w:type="spellEnd"/>
      <w:r>
        <w:rPr>
          <w:rFonts w:ascii="Open Sans" w:hAnsi="Open Sans" w:cs="Open Sans"/>
        </w:rPr>
        <w:t xml:space="preserve"> side in</w:t>
      </w:r>
      <w:r w:rsidR="00511E61" w:rsidRPr="007B788D">
        <w:rPr>
          <w:rFonts w:ascii="Open Sans" w:hAnsi="Open Sans" w:cs="Open Sans"/>
        </w:rPr>
        <w:t xml:space="preserve"> agreements. </w:t>
      </w:r>
      <w:r>
        <w:rPr>
          <w:rFonts w:ascii="Open Sans" w:hAnsi="Open Sans" w:cs="Open Sans"/>
        </w:rPr>
        <w:t>So that, for instance, if the</w:t>
      </w:r>
      <w:r w:rsidR="00511E61" w:rsidRPr="007B788D">
        <w:rPr>
          <w:rFonts w:ascii="Open Sans" w:hAnsi="Open Sans" w:cs="Open Sans"/>
        </w:rPr>
        <w:t xml:space="preserve"> original contractor </w:t>
      </w:r>
      <w:r>
        <w:rPr>
          <w:rFonts w:ascii="Open Sans" w:hAnsi="Open Sans" w:cs="Open Sans"/>
        </w:rPr>
        <w:t>is unable to continue buying the power</w:t>
      </w:r>
      <w:r w:rsidR="00511E61" w:rsidRPr="007B788D">
        <w:rPr>
          <w:rFonts w:ascii="Open Sans" w:hAnsi="Open Sans" w:cs="Open Sans"/>
        </w:rPr>
        <w:t xml:space="preserve"> in</w:t>
      </w:r>
      <w:r>
        <w:rPr>
          <w:rFonts w:ascii="Open Sans" w:hAnsi="Open Sans" w:cs="Open Sans"/>
        </w:rPr>
        <w:t xml:space="preserve"> a certain period of time, such as after</w:t>
      </w:r>
      <w:r w:rsidR="00511E61" w:rsidRPr="007B788D">
        <w:rPr>
          <w:rFonts w:ascii="Open Sans" w:hAnsi="Open Sans" w:cs="Open Sans"/>
        </w:rPr>
        <w:t xml:space="preserve"> 5 years</w:t>
      </w:r>
      <w:r>
        <w:rPr>
          <w:rFonts w:ascii="Open Sans" w:hAnsi="Open Sans" w:cs="Open Sans"/>
        </w:rPr>
        <w:t>, the Government</w:t>
      </w:r>
      <w:r w:rsidR="00511E61" w:rsidRPr="007B788D">
        <w:rPr>
          <w:rFonts w:ascii="Open Sans" w:hAnsi="Open Sans" w:cs="Open Sans"/>
        </w:rPr>
        <w:t xml:space="preserve"> will step in and buy the power. PPA</w:t>
      </w:r>
      <w:r>
        <w:rPr>
          <w:rFonts w:ascii="Open Sans" w:hAnsi="Open Sans" w:cs="Open Sans"/>
        </w:rPr>
        <w:t>’</w:t>
      </w:r>
      <w:r w:rsidR="00511E61" w:rsidRPr="007B788D">
        <w:rPr>
          <w:rFonts w:ascii="Open Sans" w:hAnsi="Open Sans" w:cs="Open Sans"/>
        </w:rPr>
        <w:t xml:space="preserve">s </w:t>
      </w:r>
      <w:r>
        <w:rPr>
          <w:rFonts w:ascii="Open Sans" w:hAnsi="Open Sans" w:cs="Open Sans"/>
        </w:rPr>
        <w:t>are un</w:t>
      </w:r>
      <w:r w:rsidR="00511E61" w:rsidRPr="007B788D">
        <w:rPr>
          <w:rFonts w:ascii="Open Sans" w:hAnsi="Open Sans" w:cs="Open Sans"/>
        </w:rPr>
        <w:t>suitable for standalone</w:t>
      </w:r>
      <w:r>
        <w:rPr>
          <w:rFonts w:ascii="Open Sans" w:hAnsi="Open Sans" w:cs="Open Sans"/>
        </w:rPr>
        <w:t xml:space="preserve"> energy</w:t>
      </w:r>
      <w:r w:rsidR="00511E61" w:rsidRPr="007B788D">
        <w:rPr>
          <w:rFonts w:ascii="Open Sans" w:hAnsi="Open Sans" w:cs="Open Sans"/>
        </w:rPr>
        <w:t xml:space="preserve"> storage plants</w:t>
      </w:r>
      <w:r>
        <w:rPr>
          <w:rFonts w:ascii="Open Sans" w:hAnsi="Open Sans" w:cs="Open Sans"/>
        </w:rPr>
        <w:t xml:space="preserve">, as </w:t>
      </w:r>
      <w:r w:rsidR="00024748">
        <w:rPr>
          <w:rFonts w:ascii="Open Sans" w:hAnsi="Open Sans" w:cs="Open Sans"/>
        </w:rPr>
        <w:t>much of the revenue (and consumer value) from energy storage comes from optimizing the time at which energy storage provides power rather than the power itself. G</w:t>
      </w:r>
      <w:r w:rsidR="00CF499C" w:rsidRPr="007B788D">
        <w:rPr>
          <w:rFonts w:ascii="Open Sans" w:hAnsi="Open Sans" w:cs="Open Sans"/>
        </w:rPr>
        <w:t>ov</w:t>
      </w:r>
      <w:r w:rsidR="00024748">
        <w:rPr>
          <w:rFonts w:ascii="Open Sans" w:hAnsi="Open Sans" w:cs="Open Sans"/>
        </w:rPr>
        <w:t>ernment</w:t>
      </w:r>
      <w:r w:rsidR="00CF499C" w:rsidRPr="007B788D">
        <w:rPr>
          <w:rFonts w:ascii="Open Sans" w:hAnsi="Open Sans" w:cs="Open Sans"/>
        </w:rPr>
        <w:t xml:space="preserve"> </w:t>
      </w:r>
      <w:r w:rsidR="00024748">
        <w:rPr>
          <w:rFonts w:ascii="Open Sans" w:hAnsi="Open Sans" w:cs="Open Sans"/>
        </w:rPr>
        <w:t>could also better support renewables by directly</w:t>
      </w:r>
      <w:r w:rsidR="00CF499C" w:rsidRPr="007B788D">
        <w:rPr>
          <w:rFonts w:ascii="Open Sans" w:hAnsi="Open Sans" w:cs="Open Sans"/>
        </w:rPr>
        <w:t xml:space="preserve"> buying more power from renewables – </w:t>
      </w:r>
      <w:r w:rsidR="00024748">
        <w:rPr>
          <w:rFonts w:ascii="Open Sans" w:hAnsi="Open Sans" w:cs="Open Sans"/>
        </w:rPr>
        <w:t>the Government is the biggest</w:t>
      </w:r>
      <w:r w:rsidR="00CF499C" w:rsidRPr="007B788D">
        <w:rPr>
          <w:rFonts w:ascii="Open Sans" w:hAnsi="Open Sans" w:cs="Open Sans"/>
        </w:rPr>
        <w:t xml:space="preserve"> purchaser of power in the country</w:t>
      </w:r>
      <w:r w:rsidR="00024748">
        <w:rPr>
          <w:rFonts w:ascii="Open Sans" w:hAnsi="Open Sans" w:cs="Open Sans"/>
        </w:rPr>
        <w:t xml:space="preserve"> and should use that purchasing power to support our energy transition to Net Zero.</w:t>
      </w:r>
    </w:p>
    <w:p w14:paraId="0A1EC477" w14:textId="5489E485" w:rsidR="00CF499C" w:rsidRDefault="00024748" w:rsidP="00024748">
      <w:pPr>
        <w:rPr>
          <w:rFonts w:ascii="Open Sans" w:hAnsi="Open Sans" w:cs="Open Sans"/>
        </w:rPr>
      </w:pPr>
      <w:r>
        <w:rPr>
          <w:rFonts w:ascii="Open Sans" w:hAnsi="Open Sans" w:cs="Open Sans"/>
        </w:rPr>
        <w:t>Some developers can also secure funds through other routes such as pension funds – however such investors are usually very preferential to income streams that will provide stable and secure returns, so Government underwriting PPA’s would encourage investment.</w:t>
      </w:r>
      <w:r w:rsidR="00CF499C" w:rsidRPr="00292A67">
        <w:rPr>
          <w:rFonts w:ascii="Open Sans" w:hAnsi="Open Sans" w:cs="Open Sans"/>
        </w:rPr>
        <w:t xml:space="preserve"> </w:t>
      </w:r>
      <w:r w:rsidR="00223EE1">
        <w:rPr>
          <w:rFonts w:ascii="Open Sans" w:hAnsi="Open Sans" w:cs="Open Sans"/>
        </w:rPr>
        <w:t xml:space="preserve">In addition, pension funds have specific rules precluding investments in renewables, which if reformed, could help open up the market. </w:t>
      </w:r>
    </w:p>
    <w:p w14:paraId="7465ABA6" w14:textId="14267AE8" w:rsidR="00FB7B00" w:rsidRPr="00292A67" w:rsidRDefault="00FB7B00" w:rsidP="00024748">
      <w:pPr>
        <w:rPr>
          <w:rFonts w:ascii="Open Sans" w:hAnsi="Open Sans" w:cs="Open Sans"/>
        </w:rPr>
      </w:pPr>
      <w:r>
        <w:rPr>
          <w:rFonts w:ascii="Open Sans" w:hAnsi="Open Sans" w:cs="Open Sans"/>
        </w:rPr>
        <w:t>Non-</w:t>
      </w:r>
      <w:proofErr w:type="spellStart"/>
      <w:r>
        <w:rPr>
          <w:rFonts w:ascii="Open Sans" w:hAnsi="Open Sans" w:cs="Open Sans"/>
        </w:rPr>
        <w:t>CfD</w:t>
      </w:r>
      <w:proofErr w:type="spellEnd"/>
      <w:r>
        <w:rPr>
          <w:rFonts w:ascii="Open Sans" w:hAnsi="Open Sans" w:cs="Open Sans"/>
        </w:rPr>
        <w:t xml:space="preserve"> backed projects also obtain revenue from ancillary services and balancing markets. However, the case for investment based on a revenue stack is limited by restrictions on contract duration under article 6 EU 2019/943. There is also an increased risk associated with the commercial frameworks for the procuration of these revenues, which are fairly new, and procurement discontinuation precedents. Balancing market revenue is also prone to volume risk.</w:t>
      </w:r>
    </w:p>
    <w:p w14:paraId="66320808" w14:textId="77777777" w:rsidR="007B788D" w:rsidRPr="00390487" w:rsidRDefault="007B788D" w:rsidP="00CF499C">
      <w:pPr>
        <w:pStyle w:val="ListParagraph"/>
        <w:numPr>
          <w:ilvl w:val="0"/>
          <w:numId w:val="1"/>
        </w:numPr>
        <w:rPr>
          <w:rFonts w:ascii="Open Sans" w:hAnsi="Open Sans" w:cs="Open Sans"/>
          <w:b/>
          <w:bCs/>
          <w:i/>
          <w:iCs/>
        </w:rPr>
      </w:pPr>
      <w:r w:rsidRPr="00390487">
        <w:rPr>
          <w:rFonts w:ascii="Open Sans" w:hAnsi="Open Sans" w:cs="Open Sans"/>
          <w:b/>
          <w:bCs/>
          <w:i/>
          <w:iCs/>
        </w:rPr>
        <w:t>What do you consider to be the effects of increased low-carbon deployment on future wholesale power prices and renewable capture prices?</w:t>
      </w:r>
    </w:p>
    <w:p w14:paraId="0F74E15E" w14:textId="29A17E9B" w:rsidR="00CF499C" w:rsidRDefault="009E6090" w:rsidP="007B788D">
      <w:pPr>
        <w:rPr>
          <w:rFonts w:ascii="Open Sans" w:hAnsi="Open Sans" w:cs="Open Sans"/>
        </w:rPr>
      </w:pPr>
      <w:r>
        <w:rPr>
          <w:rFonts w:ascii="Open Sans" w:hAnsi="Open Sans" w:cs="Open Sans"/>
        </w:rPr>
        <w:t>The future wholesale power price is forecast to be much lower than today due to the significant</w:t>
      </w:r>
      <w:r w:rsidR="00223EE1">
        <w:rPr>
          <w:rFonts w:ascii="Open Sans" w:hAnsi="Open Sans" w:cs="Open Sans"/>
        </w:rPr>
        <w:t>ly</w:t>
      </w:r>
      <w:r>
        <w:rPr>
          <w:rFonts w:ascii="Open Sans" w:hAnsi="Open Sans" w:cs="Open Sans"/>
        </w:rPr>
        <w:t xml:space="preserve"> lower running costs of renewable generation compared to fossil fuel generation. </w:t>
      </w:r>
      <w:r w:rsidR="00223EE1">
        <w:rPr>
          <w:rFonts w:ascii="Open Sans" w:hAnsi="Open Sans" w:cs="Open Sans"/>
        </w:rPr>
        <w:t xml:space="preserve">This is a significant benefit to the system overall. </w:t>
      </w:r>
    </w:p>
    <w:p w14:paraId="1AC837BF" w14:textId="568FAA9C" w:rsidR="00733626" w:rsidRDefault="00733626" w:rsidP="007B788D">
      <w:pPr>
        <w:rPr>
          <w:rFonts w:ascii="Open Sans" w:hAnsi="Open Sans" w:cs="Open Sans"/>
        </w:rPr>
      </w:pPr>
      <w:r>
        <w:rPr>
          <w:rFonts w:ascii="Open Sans" w:hAnsi="Open Sans" w:cs="Open Sans"/>
        </w:rPr>
        <w:t xml:space="preserve">However, there will also be greater price volatility due to the system relying on higher levels of variable generation. This will mean that renewable generators’ revenue is more vulnerable to price troughs. Renewable capture prices are likely to be low. </w:t>
      </w:r>
    </w:p>
    <w:p w14:paraId="609116E2" w14:textId="0322F450" w:rsidR="001A1117" w:rsidRDefault="001A1117" w:rsidP="007B788D">
      <w:pPr>
        <w:rPr>
          <w:rFonts w:ascii="Open Sans" w:hAnsi="Open Sans" w:cs="Open Sans"/>
        </w:rPr>
      </w:pPr>
      <w:bookmarkStart w:id="0" w:name="_Hlk65507194"/>
      <w:r>
        <w:rPr>
          <w:rFonts w:ascii="Open Sans" w:hAnsi="Open Sans" w:cs="Open Sans"/>
        </w:rPr>
        <w:lastRenderedPageBreak/>
        <w:t>See the below graph from AFRY</w:t>
      </w:r>
      <w:r w:rsidR="00C8009F">
        <w:rPr>
          <w:rFonts w:ascii="Open Sans" w:hAnsi="Open Sans" w:cs="Open Sans"/>
        </w:rPr>
        <w:t>:</w:t>
      </w:r>
    </w:p>
    <w:p w14:paraId="673F7F2A" w14:textId="3F912B3F" w:rsidR="001A1117" w:rsidRDefault="001A1117" w:rsidP="001A1117">
      <w:r>
        <w:rPr>
          <w:noProof/>
          <w:lang w:eastAsia="en-GB"/>
        </w:rPr>
        <w:drawing>
          <wp:inline distT="0" distB="0" distL="0" distR="0" wp14:anchorId="3FD84799" wp14:editId="7702C01E">
            <wp:extent cx="5524500" cy="27203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524500" cy="2720340"/>
                    </a:xfrm>
                    <a:prstGeom prst="rect">
                      <a:avLst/>
                    </a:prstGeom>
                    <a:noFill/>
                    <a:ln>
                      <a:noFill/>
                    </a:ln>
                  </pic:spPr>
                </pic:pic>
              </a:graphicData>
            </a:graphic>
          </wp:inline>
        </w:drawing>
      </w:r>
    </w:p>
    <w:p w14:paraId="09FE4C26" w14:textId="77777777" w:rsidR="001A1117" w:rsidRPr="001A1117" w:rsidRDefault="001A1117" w:rsidP="001A1117">
      <w:pPr>
        <w:rPr>
          <w:rFonts w:ascii="Open Sans" w:hAnsi="Open Sans" w:cs="Open Sans"/>
        </w:rPr>
      </w:pPr>
    </w:p>
    <w:p w14:paraId="7BBBF1C4" w14:textId="77777777" w:rsidR="001A1117" w:rsidRPr="001A1117" w:rsidRDefault="001A1117" w:rsidP="001A1117">
      <w:pPr>
        <w:rPr>
          <w:rFonts w:ascii="Open Sans" w:hAnsi="Open Sans" w:cs="Open Sans"/>
        </w:rPr>
      </w:pPr>
      <w:r w:rsidRPr="001A1117">
        <w:rPr>
          <w:rFonts w:ascii="Open Sans" w:hAnsi="Open Sans" w:cs="Open Sans"/>
        </w:rPr>
        <w:t>Some things to note:</w:t>
      </w:r>
    </w:p>
    <w:p w14:paraId="7436F398" w14:textId="77777777" w:rsidR="001A1117" w:rsidRPr="001A1117" w:rsidRDefault="001A1117" w:rsidP="001A1117">
      <w:pPr>
        <w:pStyle w:val="ListParagraph"/>
        <w:numPr>
          <w:ilvl w:val="0"/>
          <w:numId w:val="4"/>
        </w:numPr>
        <w:spacing w:after="0" w:line="240" w:lineRule="auto"/>
        <w:contextualSpacing w:val="0"/>
        <w:rPr>
          <w:rFonts w:ascii="Open Sans" w:eastAsia="Times New Roman" w:hAnsi="Open Sans" w:cs="Open Sans"/>
        </w:rPr>
      </w:pPr>
      <w:r w:rsidRPr="001A1117">
        <w:rPr>
          <w:rFonts w:ascii="Open Sans" w:eastAsia="Times New Roman" w:hAnsi="Open Sans" w:cs="Open Sans"/>
        </w:rPr>
        <w:t>A mix of technologies is needed, note large amounts of solar would do the same to the solar weighted reference price</w:t>
      </w:r>
    </w:p>
    <w:p w14:paraId="7B2C171C" w14:textId="77777777" w:rsidR="001A1117" w:rsidRPr="001A1117" w:rsidRDefault="001A1117" w:rsidP="001A1117">
      <w:pPr>
        <w:pStyle w:val="ListParagraph"/>
        <w:numPr>
          <w:ilvl w:val="0"/>
          <w:numId w:val="4"/>
        </w:numPr>
        <w:spacing w:after="0" w:line="240" w:lineRule="auto"/>
        <w:contextualSpacing w:val="0"/>
        <w:rPr>
          <w:rFonts w:ascii="Open Sans" w:eastAsia="Times New Roman" w:hAnsi="Open Sans" w:cs="Open Sans"/>
        </w:rPr>
      </w:pPr>
      <w:r w:rsidRPr="001A1117">
        <w:rPr>
          <w:rFonts w:ascii="Open Sans" w:eastAsia="Times New Roman" w:hAnsi="Open Sans" w:cs="Open Sans"/>
        </w:rPr>
        <w:t xml:space="preserve">There is value in additional revenue streams to wind at times of low prices which would bolster wind capture prices e.g. from longer duration storage </w:t>
      </w:r>
    </w:p>
    <w:p w14:paraId="657F87FA" w14:textId="4F37769D" w:rsidR="001A1117" w:rsidRPr="001A1117" w:rsidRDefault="001A1117" w:rsidP="001A1117">
      <w:pPr>
        <w:pStyle w:val="ListParagraph"/>
        <w:numPr>
          <w:ilvl w:val="0"/>
          <w:numId w:val="4"/>
        </w:numPr>
        <w:spacing w:after="0" w:line="240" w:lineRule="auto"/>
        <w:contextualSpacing w:val="0"/>
        <w:rPr>
          <w:rFonts w:ascii="Open Sans" w:eastAsia="Times New Roman" w:hAnsi="Open Sans" w:cs="Open Sans"/>
        </w:rPr>
      </w:pPr>
      <w:r>
        <w:rPr>
          <w:rFonts w:ascii="Open Sans" w:eastAsia="Times New Roman" w:hAnsi="Open Sans" w:cs="Open Sans"/>
        </w:rPr>
        <w:t>We are not detracting from onshore wind, it is</w:t>
      </w:r>
      <w:r w:rsidRPr="001A1117">
        <w:rPr>
          <w:rFonts w:ascii="Open Sans" w:eastAsia="Times New Roman" w:hAnsi="Open Sans" w:cs="Open Sans"/>
        </w:rPr>
        <w:t xml:space="preserve"> clearly a low cost low carbon technology and an important part of a zero carbon energy mix </w:t>
      </w:r>
    </w:p>
    <w:p w14:paraId="689076EE" w14:textId="77777777" w:rsidR="001A1117" w:rsidRPr="001A1117" w:rsidRDefault="001A1117" w:rsidP="001A1117">
      <w:pPr>
        <w:rPr>
          <w:rFonts w:ascii="Open Sans" w:hAnsi="Open Sans" w:cs="Open Sans"/>
        </w:rPr>
      </w:pPr>
    </w:p>
    <w:p w14:paraId="092F84FF" w14:textId="77777777" w:rsidR="001A1117" w:rsidRPr="001A1117" w:rsidRDefault="001A1117" w:rsidP="001A1117">
      <w:pPr>
        <w:rPr>
          <w:rFonts w:ascii="Open Sans" w:hAnsi="Open Sans" w:cs="Open Sans"/>
        </w:rPr>
      </w:pPr>
      <w:r w:rsidRPr="001A1117">
        <w:rPr>
          <w:rFonts w:ascii="Open Sans" w:hAnsi="Open Sans" w:cs="Open Sans"/>
        </w:rPr>
        <w:t xml:space="preserve">The associated </w:t>
      </w:r>
      <w:proofErr w:type="spellStart"/>
      <w:r w:rsidRPr="001A1117">
        <w:rPr>
          <w:rFonts w:ascii="Open Sans" w:hAnsi="Open Sans" w:cs="Open Sans"/>
        </w:rPr>
        <w:t>thinkpiece</w:t>
      </w:r>
      <w:proofErr w:type="spellEnd"/>
      <w:r w:rsidRPr="001A1117">
        <w:rPr>
          <w:rFonts w:ascii="Open Sans" w:hAnsi="Open Sans" w:cs="Open Sans"/>
        </w:rPr>
        <w:t xml:space="preserve"> is:</w:t>
      </w:r>
    </w:p>
    <w:p w14:paraId="24AEF99E" w14:textId="0DDB5877" w:rsidR="001A1117" w:rsidRPr="001A1117" w:rsidRDefault="00C870CD" w:rsidP="007B788D">
      <w:pPr>
        <w:rPr>
          <w:rFonts w:ascii="Open Sans" w:hAnsi="Open Sans" w:cs="Open Sans"/>
        </w:rPr>
      </w:pPr>
      <w:hyperlink r:id="rId9" w:history="1">
        <w:r w:rsidR="001A1117" w:rsidRPr="001A1117">
          <w:rPr>
            <w:rStyle w:val="Hyperlink"/>
            <w:rFonts w:ascii="Open Sans" w:hAnsi="Open Sans" w:cs="Open Sans"/>
          </w:rPr>
          <w:t>https://afry.com/en/newsroom/news/renewables-support-costs-pot-1</w:t>
        </w:r>
      </w:hyperlink>
    </w:p>
    <w:bookmarkEnd w:id="0"/>
    <w:p w14:paraId="3767D57E" w14:textId="2E2E0E66" w:rsidR="007B788D" w:rsidRPr="00390487" w:rsidRDefault="007B788D" w:rsidP="007B788D">
      <w:pPr>
        <w:pStyle w:val="ListParagraph"/>
        <w:numPr>
          <w:ilvl w:val="0"/>
          <w:numId w:val="1"/>
        </w:numPr>
        <w:rPr>
          <w:rFonts w:ascii="Open Sans" w:hAnsi="Open Sans" w:cs="Open Sans"/>
          <w:b/>
          <w:bCs/>
          <w:i/>
          <w:iCs/>
        </w:rPr>
      </w:pPr>
      <w:r w:rsidRPr="00390487">
        <w:rPr>
          <w:rFonts w:ascii="Open Sans" w:hAnsi="Open Sans" w:cs="Open Sans"/>
          <w:b/>
          <w:bCs/>
          <w:i/>
          <w:iCs/>
        </w:rPr>
        <w:t>How viable will investment in new renewable projects based primarily on wholesale prices be in future? Could this investment case be supported if there was more extensive deployment of flexible assets such as storage?</w:t>
      </w:r>
    </w:p>
    <w:p w14:paraId="0D34ECBE" w14:textId="4CA33483" w:rsidR="00733626" w:rsidRDefault="009E6090" w:rsidP="007B788D">
      <w:pPr>
        <w:rPr>
          <w:rFonts w:ascii="Open Sans" w:hAnsi="Open Sans" w:cs="Open Sans"/>
        </w:rPr>
      </w:pPr>
      <w:r>
        <w:rPr>
          <w:rFonts w:ascii="Open Sans" w:hAnsi="Open Sans" w:cs="Open Sans"/>
        </w:rPr>
        <w:t>There will be a c</w:t>
      </w:r>
      <w:r w:rsidR="00CF499C" w:rsidRPr="007B788D">
        <w:rPr>
          <w:rFonts w:ascii="Open Sans" w:hAnsi="Open Sans" w:cs="Open Sans"/>
        </w:rPr>
        <w:t>ontinued need for a CfD</w:t>
      </w:r>
      <w:r>
        <w:rPr>
          <w:rFonts w:ascii="Open Sans" w:hAnsi="Open Sans" w:cs="Open Sans"/>
        </w:rPr>
        <w:t xml:space="preserve"> mechanism. </w:t>
      </w:r>
      <w:r w:rsidR="00733626">
        <w:rPr>
          <w:rFonts w:ascii="Open Sans" w:hAnsi="Open Sans" w:cs="Open Sans"/>
        </w:rPr>
        <w:t xml:space="preserve">Small-scale renewable projects can be financed to some extent, by equity. However larger-scale projects are likely to find </w:t>
      </w:r>
      <w:r w:rsidR="002752EC">
        <w:rPr>
          <w:rFonts w:ascii="Open Sans" w:hAnsi="Open Sans" w:cs="Open Sans"/>
        </w:rPr>
        <w:t>development</w:t>
      </w:r>
      <w:r w:rsidR="00733626">
        <w:rPr>
          <w:rFonts w:ascii="Open Sans" w:hAnsi="Open Sans" w:cs="Open Sans"/>
        </w:rPr>
        <w:t xml:space="preserve"> challenging without </w:t>
      </w:r>
      <w:proofErr w:type="spellStart"/>
      <w:r w:rsidR="00733626">
        <w:rPr>
          <w:rFonts w:ascii="Open Sans" w:hAnsi="Open Sans" w:cs="Open Sans"/>
        </w:rPr>
        <w:t>CfDs</w:t>
      </w:r>
      <w:proofErr w:type="spellEnd"/>
      <w:r w:rsidR="00733626">
        <w:rPr>
          <w:rFonts w:ascii="Open Sans" w:hAnsi="Open Sans" w:cs="Open Sans"/>
        </w:rPr>
        <w:t xml:space="preserve"> due to t</w:t>
      </w:r>
      <w:r w:rsidR="002752EC">
        <w:rPr>
          <w:rFonts w:ascii="Open Sans" w:hAnsi="Open Sans" w:cs="Open Sans"/>
        </w:rPr>
        <w:t>he reluctance of lenders and the risks of relying on the wholesale price and ancillary and balancing services revenue.</w:t>
      </w:r>
    </w:p>
    <w:p w14:paraId="6F840F4E" w14:textId="4B8207AA" w:rsidR="002752EC" w:rsidRDefault="002752EC" w:rsidP="007B788D">
      <w:pPr>
        <w:rPr>
          <w:rFonts w:ascii="Open Sans" w:hAnsi="Open Sans" w:cs="Open Sans"/>
        </w:rPr>
      </w:pPr>
      <w:r w:rsidRPr="007B788D">
        <w:rPr>
          <w:rFonts w:ascii="Open Sans" w:hAnsi="Open Sans" w:cs="Open Sans"/>
        </w:rPr>
        <w:t>Clearly</w:t>
      </w:r>
      <w:r>
        <w:rPr>
          <w:rFonts w:ascii="Open Sans" w:hAnsi="Open Sans" w:cs="Open Sans"/>
        </w:rPr>
        <w:t>, much</w:t>
      </w:r>
      <w:r w:rsidRPr="007B788D">
        <w:rPr>
          <w:rFonts w:ascii="Open Sans" w:hAnsi="Open Sans" w:cs="Open Sans"/>
        </w:rPr>
        <w:t xml:space="preserve"> more</w:t>
      </w:r>
      <w:r>
        <w:rPr>
          <w:rFonts w:ascii="Open Sans" w:hAnsi="Open Sans" w:cs="Open Sans"/>
        </w:rPr>
        <w:t xml:space="preserve"> energy</w:t>
      </w:r>
      <w:r w:rsidRPr="007B788D">
        <w:rPr>
          <w:rFonts w:ascii="Open Sans" w:hAnsi="Open Sans" w:cs="Open Sans"/>
        </w:rPr>
        <w:t xml:space="preserve"> storage </w:t>
      </w:r>
      <w:r>
        <w:rPr>
          <w:rFonts w:ascii="Open Sans" w:hAnsi="Open Sans" w:cs="Open Sans"/>
        </w:rPr>
        <w:t>is also n</w:t>
      </w:r>
      <w:r w:rsidRPr="007B788D">
        <w:rPr>
          <w:rFonts w:ascii="Open Sans" w:hAnsi="Open Sans" w:cs="Open Sans"/>
        </w:rPr>
        <w:t xml:space="preserve">eeded – </w:t>
      </w:r>
      <w:r>
        <w:rPr>
          <w:rFonts w:ascii="Open Sans" w:hAnsi="Open Sans" w:cs="Open Sans"/>
        </w:rPr>
        <w:t>this will improve</w:t>
      </w:r>
      <w:r w:rsidRPr="007B788D">
        <w:rPr>
          <w:rFonts w:ascii="Open Sans" w:hAnsi="Open Sans" w:cs="Open Sans"/>
        </w:rPr>
        <w:t xml:space="preserve"> system stability</w:t>
      </w:r>
      <w:r>
        <w:rPr>
          <w:rFonts w:ascii="Open Sans" w:hAnsi="Open Sans" w:cs="Open Sans"/>
        </w:rPr>
        <w:t>, while also enabling energy storage operators to optimise the times at which they release electricity on to the grid. Energy</w:t>
      </w:r>
      <w:r w:rsidRPr="007B788D">
        <w:rPr>
          <w:rFonts w:ascii="Open Sans" w:hAnsi="Open Sans" w:cs="Open Sans"/>
        </w:rPr>
        <w:t xml:space="preserve"> storage </w:t>
      </w:r>
      <w:r>
        <w:rPr>
          <w:rFonts w:ascii="Open Sans" w:hAnsi="Open Sans" w:cs="Open Sans"/>
        </w:rPr>
        <w:t xml:space="preserve">also </w:t>
      </w:r>
      <w:r w:rsidRPr="007B788D">
        <w:rPr>
          <w:rFonts w:ascii="Open Sans" w:hAnsi="Open Sans" w:cs="Open Sans"/>
        </w:rPr>
        <w:t>reduces grid reinforcement costs. Co-locatio</w:t>
      </w:r>
      <w:r>
        <w:rPr>
          <w:rFonts w:ascii="Open Sans" w:hAnsi="Open Sans" w:cs="Open Sans"/>
        </w:rPr>
        <w:t xml:space="preserve">n of energy storage with renewables therefore </w:t>
      </w:r>
      <w:r w:rsidRPr="007B788D">
        <w:rPr>
          <w:rFonts w:ascii="Open Sans" w:hAnsi="Open Sans" w:cs="Open Sans"/>
        </w:rPr>
        <w:t xml:space="preserve">increases </w:t>
      </w:r>
      <w:r>
        <w:rPr>
          <w:rFonts w:ascii="Open Sans" w:hAnsi="Open Sans" w:cs="Open Sans"/>
        </w:rPr>
        <w:t>the</w:t>
      </w:r>
      <w:r w:rsidRPr="007B788D">
        <w:rPr>
          <w:rFonts w:ascii="Open Sans" w:hAnsi="Open Sans" w:cs="Open Sans"/>
        </w:rPr>
        <w:t xml:space="preserve"> financial viability </w:t>
      </w:r>
      <w:r>
        <w:rPr>
          <w:rFonts w:ascii="Open Sans" w:hAnsi="Open Sans" w:cs="Open Sans"/>
        </w:rPr>
        <w:t xml:space="preserve">of a site </w:t>
      </w:r>
      <w:r w:rsidRPr="007B788D">
        <w:rPr>
          <w:rFonts w:ascii="Open Sans" w:hAnsi="Open Sans" w:cs="Open Sans"/>
        </w:rPr>
        <w:t xml:space="preserve">and </w:t>
      </w:r>
      <w:r>
        <w:rPr>
          <w:rFonts w:ascii="Open Sans" w:hAnsi="Open Sans" w:cs="Open Sans"/>
        </w:rPr>
        <w:t>its i</w:t>
      </w:r>
      <w:r w:rsidRPr="007B788D">
        <w:rPr>
          <w:rFonts w:ascii="Open Sans" w:hAnsi="Open Sans" w:cs="Open Sans"/>
        </w:rPr>
        <w:t>nvestment case.</w:t>
      </w:r>
    </w:p>
    <w:p w14:paraId="5ADCC3D0" w14:textId="77777777" w:rsidR="002752EC" w:rsidRPr="007B788D" w:rsidRDefault="002752EC" w:rsidP="007B788D">
      <w:pPr>
        <w:rPr>
          <w:rFonts w:ascii="Open Sans" w:hAnsi="Open Sans" w:cs="Open Sans"/>
        </w:rPr>
      </w:pPr>
    </w:p>
    <w:p w14:paraId="6C008BEF" w14:textId="77777777" w:rsidR="007B788D" w:rsidRPr="00CA00BB" w:rsidRDefault="007B788D" w:rsidP="00E37C0E">
      <w:pPr>
        <w:pStyle w:val="ListParagraph"/>
        <w:numPr>
          <w:ilvl w:val="0"/>
          <w:numId w:val="1"/>
        </w:numPr>
        <w:rPr>
          <w:rFonts w:ascii="Open Sans" w:hAnsi="Open Sans" w:cs="Open Sans"/>
          <w:b/>
          <w:bCs/>
          <w:i/>
          <w:iCs/>
        </w:rPr>
      </w:pPr>
      <w:r w:rsidRPr="00CA00BB">
        <w:rPr>
          <w:rFonts w:ascii="Open Sans" w:hAnsi="Open Sans" w:cs="Open Sans"/>
          <w:b/>
          <w:bCs/>
          <w:i/>
          <w:iCs/>
        </w:rPr>
        <w:lastRenderedPageBreak/>
        <w:t>How much longer after the 2021 allocation round should the current CfD be used? Is a price based on a short-run marginal cost market the most effective basis for a long-term renewables contract?</w:t>
      </w:r>
    </w:p>
    <w:p w14:paraId="13B0ADE8" w14:textId="2B60A8DD" w:rsidR="00134212" w:rsidRPr="007B788D" w:rsidRDefault="009E6090" w:rsidP="007B788D">
      <w:pPr>
        <w:rPr>
          <w:rFonts w:ascii="Open Sans" w:hAnsi="Open Sans" w:cs="Open Sans"/>
        </w:rPr>
      </w:pPr>
      <w:r>
        <w:rPr>
          <w:rFonts w:ascii="Open Sans" w:hAnsi="Open Sans" w:cs="Open Sans"/>
        </w:rPr>
        <w:t>The r</w:t>
      </w:r>
      <w:r w:rsidR="00E37C0E" w:rsidRPr="007B788D">
        <w:rPr>
          <w:rFonts w:ascii="Open Sans" w:hAnsi="Open Sans" w:cs="Open Sans"/>
        </w:rPr>
        <w:t>eport</w:t>
      </w:r>
      <w:r>
        <w:rPr>
          <w:rFonts w:ascii="Open Sans" w:hAnsi="Open Sans" w:cs="Open Sans"/>
        </w:rPr>
        <w:t xml:space="preserve"> from the</w:t>
      </w:r>
      <w:r w:rsidR="00223EE1">
        <w:rPr>
          <w:rFonts w:ascii="Open Sans" w:hAnsi="Open Sans" w:cs="Open Sans"/>
        </w:rPr>
        <w:t xml:space="preserve"> Laura</w:t>
      </w:r>
      <w:r>
        <w:rPr>
          <w:rFonts w:ascii="Open Sans" w:hAnsi="Open Sans" w:cs="Open Sans"/>
        </w:rPr>
        <w:t xml:space="preserve"> Sandys</w:t>
      </w:r>
      <w:r w:rsidR="00223EE1">
        <w:rPr>
          <w:rFonts w:ascii="Open Sans" w:hAnsi="Open Sans" w:cs="Open Sans"/>
        </w:rPr>
        <w:t xml:space="preserve">-led </w:t>
      </w:r>
      <w:proofErr w:type="spellStart"/>
      <w:r w:rsidR="00223EE1">
        <w:rPr>
          <w:rFonts w:ascii="Open Sans" w:hAnsi="Open Sans" w:cs="Open Sans"/>
        </w:rPr>
        <w:t>‘Re</w:t>
      </w:r>
      <w:proofErr w:type="spellEnd"/>
      <w:r w:rsidR="00223EE1">
        <w:rPr>
          <w:rFonts w:ascii="Open Sans" w:hAnsi="Open Sans" w:cs="Open Sans"/>
        </w:rPr>
        <w:t>-Costing Energy’</w:t>
      </w:r>
      <w:r>
        <w:rPr>
          <w:rFonts w:ascii="Open Sans" w:hAnsi="Open Sans" w:cs="Open Sans"/>
        </w:rPr>
        <w:t xml:space="preserve"> project</w:t>
      </w:r>
      <w:r w:rsidR="00E37C0E" w:rsidRPr="007B788D">
        <w:rPr>
          <w:rFonts w:ascii="Open Sans" w:hAnsi="Open Sans" w:cs="Open Sans"/>
        </w:rPr>
        <w:t xml:space="preserve"> examines this issue. </w:t>
      </w:r>
      <w:r>
        <w:rPr>
          <w:rFonts w:ascii="Open Sans" w:hAnsi="Open Sans" w:cs="Open Sans"/>
        </w:rPr>
        <w:t>This concludes that there is a</w:t>
      </w:r>
      <w:r w:rsidR="00E37C0E" w:rsidRPr="007B788D">
        <w:rPr>
          <w:rFonts w:ascii="Open Sans" w:hAnsi="Open Sans" w:cs="Open Sans"/>
        </w:rPr>
        <w:t xml:space="preserve"> need to move to power as a service</w:t>
      </w:r>
      <w:r>
        <w:rPr>
          <w:rFonts w:ascii="Open Sans" w:hAnsi="Open Sans" w:cs="Open Sans"/>
        </w:rPr>
        <w:t xml:space="preserve">, </w:t>
      </w:r>
      <w:r w:rsidR="00E37C0E" w:rsidRPr="007B788D">
        <w:rPr>
          <w:rFonts w:ascii="Open Sans" w:hAnsi="Open Sans" w:cs="Open Sans"/>
        </w:rPr>
        <w:t xml:space="preserve">rather than only valuing the </w:t>
      </w:r>
      <w:proofErr w:type="spellStart"/>
      <w:r w:rsidR="00E37C0E" w:rsidRPr="007B788D">
        <w:rPr>
          <w:rFonts w:ascii="Open Sans" w:hAnsi="Open Sans" w:cs="Open Sans"/>
        </w:rPr>
        <w:t>KWh</w:t>
      </w:r>
      <w:proofErr w:type="spellEnd"/>
      <w:r w:rsidR="00E37C0E" w:rsidRPr="007B788D">
        <w:rPr>
          <w:rFonts w:ascii="Open Sans" w:hAnsi="Open Sans" w:cs="Open Sans"/>
        </w:rPr>
        <w:t xml:space="preserve"> produced</w:t>
      </w:r>
      <w:r w:rsidR="00223EE1">
        <w:rPr>
          <w:rFonts w:ascii="Open Sans" w:hAnsi="Open Sans" w:cs="Open Sans"/>
        </w:rPr>
        <w:t xml:space="preserve"> (REA was a sponsor of this report)</w:t>
      </w:r>
      <w:r w:rsidR="00E37C0E" w:rsidRPr="007B788D">
        <w:rPr>
          <w:rFonts w:ascii="Open Sans" w:hAnsi="Open Sans" w:cs="Open Sans"/>
        </w:rPr>
        <w:t xml:space="preserve">. More value </w:t>
      </w:r>
      <w:r>
        <w:rPr>
          <w:rFonts w:ascii="Open Sans" w:hAnsi="Open Sans" w:cs="Open Sans"/>
        </w:rPr>
        <w:t>should be placed on</w:t>
      </w:r>
      <w:r w:rsidR="00E37C0E" w:rsidRPr="007B788D">
        <w:rPr>
          <w:rFonts w:ascii="Open Sans" w:hAnsi="Open Sans" w:cs="Open Sans"/>
        </w:rPr>
        <w:t xml:space="preserve"> supplying power at the right time. </w:t>
      </w:r>
      <w:r>
        <w:rPr>
          <w:rFonts w:ascii="Open Sans" w:hAnsi="Open Sans" w:cs="Open Sans"/>
        </w:rPr>
        <w:t>The ca</w:t>
      </w:r>
      <w:r w:rsidR="00E37C0E" w:rsidRPr="007B788D">
        <w:rPr>
          <w:rFonts w:ascii="Open Sans" w:hAnsi="Open Sans" w:cs="Open Sans"/>
        </w:rPr>
        <w:t>pital costs</w:t>
      </w:r>
      <w:r>
        <w:rPr>
          <w:rFonts w:ascii="Open Sans" w:hAnsi="Open Sans" w:cs="Open Sans"/>
        </w:rPr>
        <w:t xml:space="preserve"> of </w:t>
      </w:r>
      <w:r w:rsidR="00223EE1">
        <w:rPr>
          <w:rFonts w:ascii="Open Sans" w:hAnsi="Open Sans" w:cs="Open Sans"/>
        </w:rPr>
        <w:t xml:space="preserve">some </w:t>
      </w:r>
      <w:r>
        <w:rPr>
          <w:rFonts w:ascii="Open Sans" w:hAnsi="Open Sans" w:cs="Open Sans"/>
        </w:rPr>
        <w:t>renewable generation projects</w:t>
      </w:r>
      <w:r w:rsidR="00E37C0E" w:rsidRPr="007B788D">
        <w:rPr>
          <w:rFonts w:ascii="Open Sans" w:hAnsi="Open Sans" w:cs="Open Sans"/>
        </w:rPr>
        <w:t xml:space="preserve"> are high,</w:t>
      </w:r>
      <w:r>
        <w:rPr>
          <w:rFonts w:ascii="Open Sans" w:hAnsi="Open Sans" w:cs="Open Sans"/>
        </w:rPr>
        <w:t xml:space="preserve"> while</w:t>
      </w:r>
      <w:r w:rsidR="00E37C0E" w:rsidRPr="007B788D">
        <w:rPr>
          <w:rFonts w:ascii="Open Sans" w:hAnsi="Open Sans" w:cs="Open Sans"/>
        </w:rPr>
        <w:t xml:space="preserve"> running costs are very low, </w:t>
      </w:r>
      <w:r>
        <w:rPr>
          <w:rFonts w:ascii="Open Sans" w:hAnsi="Open Sans" w:cs="Open Sans"/>
        </w:rPr>
        <w:t xml:space="preserve">and so </w:t>
      </w:r>
      <w:r w:rsidR="00E37C0E" w:rsidRPr="007B788D">
        <w:rPr>
          <w:rFonts w:ascii="Open Sans" w:hAnsi="Open Sans" w:cs="Open Sans"/>
        </w:rPr>
        <w:t xml:space="preserve">with </w:t>
      </w:r>
      <w:r>
        <w:rPr>
          <w:rFonts w:ascii="Open Sans" w:hAnsi="Open Sans" w:cs="Open Sans"/>
        </w:rPr>
        <w:t xml:space="preserve">a lower wholesale power price, more financial incentives (and the removal of disincentives) should encourage supplying power at optimal times for the grid. </w:t>
      </w:r>
    </w:p>
    <w:p w14:paraId="461AF6D6" w14:textId="77777777" w:rsidR="00285C43" w:rsidRPr="00CA00BB" w:rsidRDefault="00285C43" w:rsidP="00E37C0E">
      <w:pPr>
        <w:pStyle w:val="ListParagraph"/>
        <w:numPr>
          <w:ilvl w:val="0"/>
          <w:numId w:val="1"/>
        </w:numPr>
        <w:rPr>
          <w:rFonts w:ascii="Open Sans" w:hAnsi="Open Sans" w:cs="Open Sans"/>
          <w:b/>
          <w:bCs/>
          <w:i/>
          <w:iCs/>
        </w:rPr>
      </w:pPr>
      <w:bookmarkStart w:id="1" w:name="_Hlk65505168"/>
      <w:r w:rsidRPr="00CA00BB">
        <w:rPr>
          <w:rFonts w:ascii="Open Sans" w:hAnsi="Open Sans" w:cs="Open Sans"/>
          <w:b/>
          <w:bCs/>
          <w:i/>
          <w:iCs/>
        </w:rPr>
        <w:t>Are there any changes or alternatives to the wholesale market that might facilitate merchant deployment?</w:t>
      </w:r>
    </w:p>
    <w:bookmarkEnd w:id="1"/>
    <w:p w14:paraId="19D497E2" w14:textId="363AF0B1" w:rsidR="00E37C0E" w:rsidRDefault="009E6090" w:rsidP="00285C43">
      <w:pPr>
        <w:rPr>
          <w:rFonts w:ascii="Open Sans" w:hAnsi="Open Sans" w:cs="Open Sans"/>
        </w:rPr>
      </w:pPr>
      <w:r>
        <w:rPr>
          <w:rFonts w:ascii="Open Sans" w:hAnsi="Open Sans" w:cs="Open Sans"/>
        </w:rPr>
        <w:t xml:space="preserve">As discussed in our response to Question 1, the Government should consider underwriting </w:t>
      </w:r>
      <w:r w:rsidR="00817769">
        <w:rPr>
          <w:rFonts w:ascii="Open Sans" w:hAnsi="Open Sans" w:cs="Open Sans"/>
        </w:rPr>
        <w:t>c</w:t>
      </w:r>
      <w:r>
        <w:rPr>
          <w:rFonts w:ascii="Open Sans" w:hAnsi="Open Sans" w:cs="Open Sans"/>
        </w:rPr>
        <w:t>orporate PPAs to reassure investors</w:t>
      </w:r>
      <w:r w:rsidR="00817769">
        <w:rPr>
          <w:rFonts w:ascii="Open Sans" w:hAnsi="Open Sans" w:cs="Open Sans"/>
        </w:rPr>
        <w:t xml:space="preserve"> who are considering entering into a PPA.</w:t>
      </w:r>
    </w:p>
    <w:p w14:paraId="0E3077F1" w14:textId="3ABB0FD2" w:rsidR="004E4A81" w:rsidRPr="004E4A81" w:rsidRDefault="004E4A81" w:rsidP="001A1117">
      <w:pPr>
        <w:autoSpaceDE w:val="0"/>
        <w:autoSpaceDN w:val="0"/>
        <w:adjustRightInd w:val="0"/>
        <w:spacing w:after="0" w:line="240" w:lineRule="auto"/>
        <w:rPr>
          <w:rFonts w:ascii="Open Sans" w:hAnsi="Open Sans" w:cs="Open Sans"/>
        </w:rPr>
      </w:pPr>
      <w:r w:rsidRPr="001A1117">
        <w:rPr>
          <w:rFonts w:ascii="Open Sans" w:hAnsi="Open Sans" w:cs="Open Sans"/>
        </w:rPr>
        <w:t xml:space="preserve">The Government should also consider how salami-slicing of </w:t>
      </w:r>
      <w:proofErr w:type="spellStart"/>
      <w:r w:rsidRPr="001A1117">
        <w:rPr>
          <w:rFonts w:ascii="Open Sans" w:hAnsi="Open Sans" w:cs="Open Sans"/>
        </w:rPr>
        <w:t>cotnracts</w:t>
      </w:r>
      <w:proofErr w:type="spellEnd"/>
      <w:r w:rsidRPr="001A1117">
        <w:rPr>
          <w:rFonts w:ascii="Open Sans" w:hAnsi="Open Sans" w:cs="Open Sans"/>
        </w:rPr>
        <w:t xml:space="preserve"> could be avoided for energy storage and consider creating a new subset of long-duration contracts of at least 15 years to provide investor confidence. OFTO rules that actively prevent offshore wind farms benefitting from storage should be changed. The Government could also consider providing support for first-of-a-kind commercial plants to defray financiers' "technical risk". When inviting tenders for services, the Gover</w:t>
      </w:r>
      <w:r>
        <w:rPr>
          <w:rFonts w:ascii="Open Sans" w:hAnsi="Open Sans" w:cs="Open Sans"/>
        </w:rPr>
        <w:t>nm</w:t>
      </w:r>
      <w:r w:rsidRPr="001A1117">
        <w:rPr>
          <w:rFonts w:ascii="Open Sans" w:hAnsi="Open Sans" w:cs="Open Sans"/>
        </w:rPr>
        <w:t>ent could consider doing so on a matrix so each plant can propose all the services that they can provide profitably.</w:t>
      </w:r>
    </w:p>
    <w:p w14:paraId="010B3F77" w14:textId="49735CBB" w:rsidR="00285C43" w:rsidRPr="009E6090" w:rsidRDefault="00285C43" w:rsidP="00E37C0E">
      <w:pPr>
        <w:pStyle w:val="ListParagraph"/>
        <w:numPr>
          <w:ilvl w:val="0"/>
          <w:numId w:val="1"/>
        </w:numPr>
        <w:rPr>
          <w:rFonts w:ascii="Open Sans" w:hAnsi="Open Sans" w:cs="Open Sans"/>
          <w:b/>
          <w:bCs/>
          <w:i/>
          <w:iCs/>
        </w:rPr>
      </w:pPr>
      <w:r w:rsidRPr="009E6090">
        <w:rPr>
          <w:rFonts w:ascii="Open Sans" w:hAnsi="Open Sans" w:cs="Open Sans"/>
          <w:b/>
          <w:bCs/>
          <w:i/>
          <w:iCs/>
        </w:rPr>
        <w:t>How can market participants be encouraged to provide contracts to secure low</w:t>
      </w:r>
      <w:r w:rsidR="00817769">
        <w:rPr>
          <w:rFonts w:ascii="Open Sans" w:hAnsi="Open Sans" w:cs="Open Sans"/>
          <w:b/>
          <w:bCs/>
          <w:i/>
          <w:iCs/>
        </w:rPr>
        <w:t xml:space="preserve"> </w:t>
      </w:r>
      <w:r w:rsidRPr="009E6090">
        <w:rPr>
          <w:rFonts w:ascii="Open Sans" w:hAnsi="Open Sans" w:cs="Open Sans"/>
          <w:b/>
          <w:bCs/>
          <w:i/>
          <w:iCs/>
        </w:rPr>
        <w:t>cost investment in renewables?</w:t>
      </w:r>
    </w:p>
    <w:p w14:paraId="59858D74" w14:textId="10093E1D" w:rsidR="00E37C0E" w:rsidRDefault="00817769" w:rsidP="00285C43">
      <w:pPr>
        <w:rPr>
          <w:rFonts w:ascii="Open Sans" w:hAnsi="Open Sans" w:cs="Open Sans"/>
        </w:rPr>
      </w:pPr>
      <w:r>
        <w:rPr>
          <w:rFonts w:ascii="Open Sans" w:hAnsi="Open Sans" w:cs="Open Sans"/>
        </w:rPr>
        <w:t>As previously discussed in Questions 1 and 5, the Government should consider underwriting corporate PPAs to encourage investors to aid confidence in contracts</w:t>
      </w:r>
      <w:r w:rsidR="004E4A81">
        <w:rPr>
          <w:rFonts w:ascii="Open Sans" w:hAnsi="Open Sans" w:cs="Open Sans"/>
        </w:rPr>
        <w:t>, and should also consider other items discussed in our response to Question 5</w:t>
      </w:r>
    </w:p>
    <w:p w14:paraId="4D8CBAF9" w14:textId="4628FA8F" w:rsidR="00962B2F" w:rsidRPr="00CA00BB" w:rsidRDefault="00962B2F" w:rsidP="00285C43">
      <w:pPr>
        <w:rPr>
          <w:rFonts w:ascii="Open Sans" w:hAnsi="Open Sans" w:cs="Open Sans"/>
          <w:b/>
          <w:bCs/>
          <w:sz w:val="24"/>
          <w:szCs w:val="24"/>
        </w:rPr>
      </w:pPr>
      <w:r w:rsidRPr="00CA00BB">
        <w:rPr>
          <w:rFonts w:ascii="Open Sans" w:hAnsi="Open Sans" w:cs="Open Sans"/>
          <w:b/>
          <w:bCs/>
          <w:sz w:val="24"/>
          <w:szCs w:val="24"/>
        </w:rPr>
        <w:t>Ensuring overall system costs are minimised</w:t>
      </w:r>
    </w:p>
    <w:p w14:paraId="6FC08963" w14:textId="77777777" w:rsidR="00962B2F" w:rsidRPr="00CA00BB" w:rsidRDefault="00962B2F" w:rsidP="00E37C0E">
      <w:pPr>
        <w:pStyle w:val="ListParagraph"/>
        <w:numPr>
          <w:ilvl w:val="0"/>
          <w:numId w:val="1"/>
        </w:numPr>
        <w:rPr>
          <w:rFonts w:ascii="Open Sans" w:hAnsi="Open Sans" w:cs="Open Sans"/>
          <w:b/>
          <w:bCs/>
          <w:i/>
          <w:iCs/>
        </w:rPr>
      </w:pPr>
      <w:r w:rsidRPr="00CA00BB">
        <w:rPr>
          <w:rFonts w:ascii="Open Sans" w:hAnsi="Open Sans" w:cs="Open Sans"/>
          <w:b/>
          <w:bCs/>
          <w:i/>
          <w:iCs/>
        </w:rPr>
        <w:t>How could intermittent renewable generators change their operating or investment behaviour to respond to wholesale price signals?</w:t>
      </w:r>
    </w:p>
    <w:p w14:paraId="6DEE95C2" w14:textId="02D1920D" w:rsidR="00E37C0E" w:rsidRDefault="00817769" w:rsidP="00962B2F">
      <w:pPr>
        <w:rPr>
          <w:rFonts w:ascii="Open Sans" w:hAnsi="Open Sans" w:cs="Open Sans"/>
        </w:rPr>
      </w:pPr>
      <w:r>
        <w:rPr>
          <w:rFonts w:ascii="Open Sans" w:hAnsi="Open Sans" w:cs="Open Sans"/>
        </w:rPr>
        <w:t>The market must accelerate the growing levels of investment</w:t>
      </w:r>
      <w:r w:rsidR="00E37C0E" w:rsidRPr="00962B2F">
        <w:rPr>
          <w:rFonts w:ascii="Open Sans" w:hAnsi="Open Sans" w:cs="Open Sans"/>
        </w:rPr>
        <w:t xml:space="preserve"> in </w:t>
      </w:r>
      <w:r>
        <w:rPr>
          <w:rFonts w:ascii="Open Sans" w:hAnsi="Open Sans" w:cs="Open Sans"/>
        </w:rPr>
        <w:t xml:space="preserve">energy </w:t>
      </w:r>
      <w:r w:rsidR="00E37C0E" w:rsidRPr="00962B2F">
        <w:rPr>
          <w:rFonts w:ascii="Open Sans" w:hAnsi="Open Sans" w:cs="Open Sans"/>
        </w:rPr>
        <w:t>storage and flexibility</w:t>
      </w:r>
      <w:r>
        <w:rPr>
          <w:rFonts w:ascii="Open Sans" w:hAnsi="Open Sans" w:cs="Open Sans"/>
        </w:rPr>
        <w:t xml:space="preserve">, at standalone, new and existing sites. This will enable renewable generators to gain maximum financial reward by delivering power to the grid at the times when the electricity </w:t>
      </w:r>
      <w:r w:rsidR="00223EE1">
        <w:rPr>
          <w:rFonts w:ascii="Open Sans" w:hAnsi="Open Sans" w:cs="Open Sans"/>
        </w:rPr>
        <w:t xml:space="preserve">supplies to </w:t>
      </w:r>
      <w:r>
        <w:rPr>
          <w:rFonts w:ascii="Open Sans" w:hAnsi="Open Sans" w:cs="Open Sans"/>
        </w:rPr>
        <w:t xml:space="preserve">the grid </w:t>
      </w:r>
      <w:r w:rsidR="00223EE1">
        <w:rPr>
          <w:rFonts w:ascii="Open Sans" w:hAnsi="Open Sans" w:cs="Open Sans"/>
        </w:rPr>
        <w:t xml:space="preserve">are </w:t>
      </w:r>
      <w:r>
        <w:rPr>
          <w:rFonts w:ascii="Open Sans" w:hAnsi="Open Sans" w:cs="Open Sans"/>
        </w:rPr>
        <w:t xml:space="preserve">low relative to demand, and likewise will enable energy storage providers to take energy off the grid at times when electricity </w:t>
      </w:r>
      <w:r w:rsidR="00223EE1">
        <w:rPr>
          <w:rFonts w:ascii="Open Sans" w:hAnsi="Open Sans" w:cs="Open Sans"/>
        </w:rPr>
        <w:t xml:space="preserve">supplies to </w:t>
      </w:r>
      <w:r>
        <w:rPr>
          <w:rFonts w:ascii="Open Sans" w:hAnsi="Open Sans" w:cs="Open Sans"/>
        </w:rPr>
        <w:t xml:space="preserve">the grid </w:t>
      </w:r>
      <w:r w:rsidR="00223EE1">
        <w:rPr>
          <w:rFonts w:ascii="Open Sans" w:hAnsi="Open Sans" w:cs="Open Sans"/>
        </w:rPr>
        <w:t xml:space="preserve">are </w:t>
      </w:r>
      <w:r>
        <w:rPr>
          <w:rFonts w:ascii="Open Sans" w:hAnsi="Open Sans" w:cs="Open Sans"/>
        </w:rPr>
        <w:t>high relative to demand, and sell it back at a higher price</w:t>
      </w:r>
      <w:r w:rsidR="00223EE1">
        <w:rPr>
          <w:rFonts w:ascii="Open Sans" w:hAnsi="Open Sans" w:cs="Open Sans"/>
        </w:rPr>
        <w:t xml:space="preserve">. </w:t>
      </w:r>
    </w:p>
    <w:p w14:paraId="3CDC9FB7" w14:textId="37E6D313" w:rsidR="004E4A81" w:rsidRDefault="004E4A81" w:rsidP="00962B2F">
      <w:pPr>
        <w:rPr>
          <w:rFonts w:ascii="Open Sans" w:hAnsi="Open Sans" w:cs="Open Sans"/>
        </w:rPr>
      </w:pPr>
      <w:r>
        <w:rPr>
          <w:rFonts w:ascii="Open Sans" w:hAnsi="Open Sans" w:cs="Open Sans"/>
        </w:rPr>
        <w:t>The OFTO scheme could also be amended to enable renewable generation to benefit from</w:t>
      </w:r>
      <w:r w:rsidR="0059010C">
        <w:rPr>
          <w:rFonts w:ascii="Open Sans" w:hAnsi="Open Sans" w:cs="Open Sans"/>
        </w:rPr>
        <w:t xml:space="preserve"> onshore</w:t>
      </w:r>
      <w:r>
        <w:rPr>
          <w:rFonts w:ascii="Open Sans" w:hAnsi="Open Sans" w:cs="Open Sans"/>
        </w:rPr>
        <w:t xml:space="preserve"> flexible assets.</w:t>
      </w:r>
    </w:p>
    <w:p w14:paraId="65F6A9D2" w14:textId="78AF941A" w:rsidR="004E4A81" w:rsidRPr="00962B2F" w:rsidRDefault="00223EE1" w:rsidP="00962B2F">
      <w:pPr>
        <w:rPr>
          <w:rFonts w:ascii="Open Sans" w:hAnsi="Open Sans" w:cs="Open Sans"/>
        </w:rPr>
      </w:pPr>
      <w:r>
        <w:rPr>
          <w:rFonts w:ascii="Open Sans" w:hAnsi="Open Sans" w:cs="Open Sans"/>
        </w:rPr>
        <w:t xml:space="preserve">REA uses the term ‘variable’ rather than ‘intermittent’ renewables, as the variation in supplies can often be forecast and factored in to future modelling. </w:t>
      </w:r>
    </w:p>
    <w:p w14:paraId="49C830B0" w14:textId="77777777" w:rsidR="00962B2F" w:rsidRPr="00CA00BB" w:rsidRDefault="00962B2F" w:rsidP="00E37C0E">
      <w:pPr>
        <w:pStyle w:val="ListParagraph"/>
        <w:numPr>
          <w:ilvl w:val="0"/>
          <w:numId w:val="1"/>
        </w:numPr>
        <w:rPr>
          <w:rFonts w:ascii="Open Sans" w:hAnsi="Open Sans" w:cs="Open Sans"/>
          <w:b/>
          <w:bCs/>
          <w:i/>
          <w:iCs/>
        </w:rPr>
      </w:pPr>
      <w:r w:rsidRPr="00CA00BB">
        <w:rPr>
          <w:rFonts w:ascii="Open Sans" w:hAnsi="Open Sans" w:cs="Open Sans"/>
          <w:b/>
          <w:bCs/>
          <w:i/>
          <w:iCs/>
        </w:rPr>
        <w:lastRenderedPageBreak/>
        <w:t>What would be the impact on the cost of capital of introducing greater exposure to the market price for power?</w:t>
      </w:r>
    </w:p>
    <w:p w14:paraId="69443A0F" w14:textId="5ED10D98" w:rsidR="00E37C0E" w:rsidRPr="00962B2F" w:rsidRDefault="00E37C0E" w:rsidP="00962B2F">
      <w:pPr>
        <w:rPr>
          <w:rFonts w:ascii="Open Sans" w:hAnsi="Open Sans" w:cs="Open Sans"/>
        </w:rPr>
      </w:pPr>
      <w:r w:rsidRPr="00962B2F">
        <w:rPr>
          <w:rFonts w:ascii="Open Sans" w:hAnsi="Open Sans" w:cs="Open Sans"/>
        </w:rPr>
        <w:t>Recent changes to balancing mechanism have made th</w:t>
      </w:r>
      <w:r w:rsidR="00817769">
        <w:rPr>
          <w:rFonts w:ascii="Open Sans" w:hAnsi="Open Sans" w:cs="Open Sans"/>
        </w:rPr>
        <w:t>e troughs and peaks of balancing system costs much greater and have increased volatility</w:t>
      </w:r>
      <w:r w:rsidRPr="00962B2F">
        <w:rPr>
          <w:rFonts w:ascii="Open Sans" w:hAnsi="Open Sans" w:cs="Open Sans"/>
        </w:rPr>
        <w:t xml:space="preserve">. </w:t>
      </w:r>
      <w:r w:rsidR="00817769">
        <w:rPr>
          <w:rFonts w:ascii="Open Sans" w:hAnsi="Open Sans" w:cs="Open Sans"/>
        </w:rPr>
        <w:t>In the past, the balancing system d</w:t>
      </w:r>
      <w:r w:rsidRPr="00962B2F">
        <w:rPr>
          <w:rFonts w:ascii="Open Sans" w:hAnsi="Open Sans" w:cs="Open Sans"/>
        </w:rPr>
        <w:t>id</w:t>
      </w:r>
      <w:r w:rsidR="00817769">
        <w:rPr>
          <w:rFonts w:ascii="Open Sans" w:hAnsi="Open Sans" w:cs="Open Sans"/>
        </w:rPr>
        <w:t xml:space="preserve"> not</w:t>
      </w:r>
      <w:r w:rsidRPr="00962B2F">
        <w:rPr>
          <w:rFonts w:ascii="Open Sans" w:hAnsi="Open Sans" w:cs="Open Sans"/>
        </w:rPr>
        <w:t xml:space="preserve"> </w:t>
      </w:r>
      <w:r w:rsidR="00817769">
        <w:rPr>
          <w:rFonts w:ascii="Open Sans" w:hAnsi="Open Sans" w:cs="Open Sans"/>
        </w:rPr>
        <w:t>see</w:t>
      </w:r>
      <w:r w:rsidRPr="00962B2F">
        <w:rPr>
          <w:rFonts w:ascii="Open Sans" w:hAnsi="Open Sans" w:cs="Open Sans"/>
        </w:rPr>
        <w:t xml:space="preserve"> negative pricing</w:t>
      </w:r>
      <w:r w:rsidR="00817769">
        <w:rPr>
          <w:rFonts w:ascii="Open Sans" w:hAnsi="Open Sans" w:cs="Open Sans"/>
        </w:rPr>
        <w:t xml:space="preserve">, </w:t>
      </w:r>
      <w:r w:rsidRPr="00962B2F">
        <w:rPr>
          <w:rFonts w:ascii="Open Sans" w:hAnsi="Open Sans" w:cs="Open Sans"/>
        </w:rPr>
        <w:t xml:space="preserve">and power prices would never go up </w:t>
      </w:r>
      <w:r w:rsidR="00817769">
        <w:rPr>
          <w:rFonts w:ascii="Open Sans" w:hAnsi="Open Sans" w:cs="Open Sans"/>
        </w:rPr>
        <w:t>beyond a few hundred pounds</w:t>
      </w:r>
      <w:r w:rsidRPr="00962B2F">
        <w:rPr>
          <w:rFonts w:ascii="Open Sans" w:hAnsi="Open Sans" w:cs="Open Sans"/>
        </w:rPr>
        <w:t>. Now</w:t>
      </w:r>
      <w:r w:rsidR="00817769">
        <w:rPr>
          <w:rFonts w:ascii="Open Sans" w:hAnsi="Open Sans" w:cs="Open Sans"/>
        </w:rPr>
        <w:t>adays, there are</w:t>
      </w:r>
      <w:r w:rsidRPr="00962B2F">
        <w:rPr>
          <w:rFonts w:ascii="Open Sans" w:hAnsi="Open Sans" w:cs="Open Sans"/>
        </w:rPr>
        <w:t xml:space="preserve"> very high</w:t>
      </w:r>
      <w:r w:rsidR="00817769">
        <w:rPr>
          <w:rFonts w:ascii="Open Sans" w:hAnsi="Open Sans" w:cs="Open Sans"/>
        </w:rPr>
        <w:t xml:space="preserve"> levels of</w:t>
      </w:r>
      <w:r w:rsidRPr="00962B2F">
        <w:rPr>
          <w:rFonts w:ascii="Open Sans" w:hAnsi="Open Sans" w:cs="Open Sans"/>
        </w:rPr>
        <w:t xml:space="preserve"> fluctuation</w:t>
      </w:r>
      <w:r w:rsidR="00817769">
        <w:rPr>
          <w:rFonts w:ascii="Open Sans" w:hAnsi="Open Sans" w:cs="Open Sans"/>
        </w:rPr>
        <w:t>. A volatile balancing mechanism makes renewable generation much less attractive to investors. Overall, f</w:t>
      </w:r>
      <w:r w:rsidRPr="00962B2F">
        <w:rPr>
          <w:rFonts w:ascii="Open Sans" w:hAnsi="Open Sans" w:cs="Open Sans"/>
        </w:rPr>
        <w:t xml:space="preserve">inance providers </w:t>
      </w:r>
      <w:r w:rsidR="00817769">
        <w:rPr>
          <w:rFonts w:ascii="Open Sans" w:hAnsi="Open Sans" w:cs="Open Sans"/>
        </w:rPr>
        <w:t>prefer investments to</w:t>
      </w:r>
      <w:r w:rsidRPr="00962B2F">
        <w:rPr>
          <w:rFonts w:ascii="Open Sans" w:hAnsi="Open Sans" w:cs="Open Sans"/>
        </w:rPr>
        <w:t xml:space="preserve"> </w:t>
      </w:r>
      <w:r w:rsidR="00817769">
        <w:rPr>
          <w:rFonts w:ascii="Open Sans" w:hAnsi="Open Sans" w:cs="Open Sans"/>
        </w:rPr>
        <w:t>offer</w:t>
      </w:r>
      <w:r w:rsidRPr="00962B2F">
        <w:rPr>
          <w:rFonts w:ascii="Open Sans" w:hAnsi="Open Sans" w:cs="Open Sans"/>
        </w:rPr>
        <w:t xml:space="preserve"> stab</w:t>
      </w:r>
      <w:r w:rsidR="00817769">
        <w:rPr>
          <w:rFonts w:ascii="Open Sans" w:hAnsi="Open Sans" w:cs="Open Sans"/>
        </w:rPr>
        <w:t>le</w:t>
      </w:r>
      <w:r w:rsidRPr="00962B2F">
        <w:rPr>
          <w:rFonts w:ascii="Open Sans" w:hAnsi="Open Sans" w:cs="Open Sans"/>
        </w:rPr>
        <w:t xml:space="preserve"> and predictab</w:t>
      </w:r>
      <w:r w:rsidR="00817769">
        <w:rPr>
          <w:rFonts w:ascii="Open Sans" w:hAnsi="Open Sans" w:cs="Open Sans"/>
        </w:rPr>
        <w:t>le</w:t>
      </w:r>
      <w:r w:rsidRPr="00962B2F">
        <w:rPr>
          <w:rFonts w:ascii="Open Sans" w:hAnsi="Open Sans" w:cs="Open Sans"/>
        </w:rPr>
        <w:t xml:space="preserve"> income, </w:t>
      </w:r>
      <w:r w:rsidR="00817769">
        <w:rPr>
          <w:rFonts w:ascii="Open Sans" w:hAnsi="Open Sans" w:cs="Open Sans"/>
        </w:rPr>
        <w:t>and anything that jeopardises this will deter investors.</w:t>
      </w:r>
    </w:p>
    <w:p w14:paraId="0436F89D" w14:textId="77777777" w:rsidR="00962B2F" w:rsidRPr="00CA00BB" w:rsidRDefault="00962B2F" w:rsidP="00E37C0E">
      <w:pPr>
        <w:pStyle w:val="ListParagraph"/>
        <w:numPr>
          <w:ilvl w:val="0"/>
          <w:numId w:val="1"/>
        </w:numPr>
        <w:rPr>
          <w:rFonts w:ascii="Open Sans" w:hAnsi="Open Sans" w:cs="Open Sans"/>
          <w:b/>
          <w:bCs/>
          <w:i/>
          <w:iCs/>
        </w:rPr>
      </w:pPr>
      <w:r w:rsidRPr="00CA00BB">
        <w:rPr>
          <w:rFonts w:ascii="Open Sans" w:hAnsi="Open Sans" w:cs="Open Sans"/>
          <w:b/>
          <w:bCs/>
          <w:i/>
          <w:iCs/>
        </w:rPr>
        <w:t>In your view which of the potential options for providing increased exposure to market signals offers the greatest benefit to the consumer? Are there any other options that we should be considering?</w:t>
      </w:r>
    </w:p>
    <w:p w14:paraId="03D8EE2E" w14:textId="56989C53" w:rsidR="00E37C0E" w:rsidRPr="00962B2F" w:rsidRDefault="00817769" w:rsidP="00962B2F">
      <w:pPr>
        <w:rPr>
          <w:rFonts w:ascii="Open Sans" w:hAnsi="Open Sans" w:cs="Open Sans"/>
        </w:rPr>
      </w:pPr>
      <w:r>
        <w:rPr>
          <w:rFonts w:ascii="Open Sans" w:hAnsi="Open Sans" w:cs="Open Sans"/>
        </w:rPr>
        <w:t xml:space="preserve">Some consumers will benefit from an increased exposure to market </w:t>
      </w:r>
      <w:r w:rsidR="00057EB1">
        <w:rPr>
          <w:rFonts w:ascii="Open Sans" w:hAnsi="Open Sans" w:cs="Open Sans"/>
        </w:rPr>
        <w:t xml:space="preserve">price signals, as it will enable them to </w:t>
      </w:r>
      <w:r w:rsidR="000A424A">
        <w:rPr>
          <w:rFonts w:ascii="Open Sans" w:hAnsi="Open Sans" w:cs="Open Sans"/>
        </w:rPr>
        <w:t xml:space="preserve">optimise </w:t>
      </w:r>
      <w:r w:rsidR="00057EB1">
        <w:rPr>
          <w:rFonts w:ascii="Open Sans" w:hAnsi="Open Sans" w:cs="Open Sans"/>
        </w:rPr>
        <w:t xml:space="preserve">use of smart meters and flexible technologies such as EV charging, </w:t>
      </w:r>
      <w:r w:rsidR="000A424A">
        <w:rPr>
          <w:rFonts w:ascii="Open Sans" w:hAnsi="Open Sans" w:cs="Open Sans"/>
        </w:rPr>
        <w:t xml:space="preserve">and </w:t>
      </w:r>
      <w:r w:rsidR="00057EB1">
        <w:rPr>
          <w:rFonts w:ascii="Open Sans" w:hAnsi="Open Sans" w:cs="Open Sans"/>
        </w:rPr>
        <w:t xml:space="preserve">home energy storage. However, there will be other consumers, particularly those in fuel poverty and without access to flexible technologies, who would not benefit from time of use tariffs. Time of use tariffs are beneficial overall, however should be expanded carefully and should </w:t>
      </w:r>
      <w:r w:rsidR="000A424A">
        <w:rPr>
          <w:rFonts w:ascii="Open Sans" w:hAnsi="Open Sans" w:cs="Open Sans"/>
        </w:rPr>
        <w:t xml:space="preserve">not </w:t>
      </w:r>
      <w:r w:rsidR="00057EB1">
        <w:rPr>
          <w:rFonts w:ascii="Open Sans" w:hAnsi="Open Sans" w:cs="Open Sans"/>
        </w:rPr>
        <w:t>be forced on consumers.</w:t>
      </w:r>
    </w:p>
    <w:p w14:paraId="4AF84886" w14:textId="734B1DC0" w:rsidR="00962B2F" w:rsidRPr="00CA00BB" w:rsidRDefault="00962B2F" w:rsidP="00E37C0E">
      <w:pPr>
        <w:pStyle w:val="ListParagraph"/>
        <w:numPr>
          <w:ilvl w:val="0"/>
          <w:numId w:val="1"/>
        </w:numPr>
        <w:rPr>
          <w:rFonts w:ascii="Open Sans" w:hAnsi="Open Sans" w:cs="Open Sans"/>
          <w:b/>
          <w:bCs/>
          <w:i/>
          <w:iCs/>
        </w:rPr>
      </w:pPr>
      <w:r w:rsidRPr="00CA00BB">
        <w:rPr>
          <w:rFonts w:ascii="Open Sans" w:hAnsi="Open Sans" w:cs="Open Sans"/>
          <w:b/>
          <w:bCs/>
          <w:i/>
          <w:iCs/>
        </w:rPr>
        <w:t>Should CfD generators be incentivised to account for flexibility and wider system impacts, and/or to provide balancing services to the system operator? How could this be achieved</w:t>
      </w:r>
      <w:r w:rsidR="00CA00BB" w:rsidRPr="00CA00BB">
        <w:rPr>
          <w:rFonts w:ascii="Open Sans" w:hAnsi="Open Sans" w:cs="Open Sans"/>
          <w:b/>
          <w:bCs/>
          <w:i/>
          <w:iCs/>
        </w:rPr>
        <w:t>?</w:t>
      </w:r>
    </w:p>
    <w:p w14:paraId="59290938" w14:textId="65393C00" w:rsidR="001821DC" w:rsidRDefault="00057EB1" w:rsidP="00962B2F">
      <w:pPr>
        <w:rPr>
          <w:rFonts w:ascii="Open Sans" w:hAnsi="Open Sans" w:cs="Open Sans"/>
        </w:rPr>
      </w:pPr>
      <w:r>
        <w:rPr>
          <w:rFonts w:ascii="Open Sans" w:hAnsi="Open Sans" w:cs="Open Sans"/>
        </w:rPr>
        <w:t xml:space="preserve">REA has previously released a paper in support of a </w:t>
      </w:r>
      <w:hyperlink r:id="rId10" w:history="1">
        <w:r w:rsidRPr="00057EB1">
          <w:rPr>
            <w:rStyle w:val="Hyperlink"/>
            <w:rFonts w:ascii="Open Sans" w:hAnsi="Open Sans" w:cs="Open Sans"/>
          </w:rPr>
          <w:t>Market Stability Mechanism</w:t>
        </w:r>
      </w:hyperlink>
      <w:r>
        <w:rPr>
          <w:rFonts w:ascii="Open Sans" w:hAnsi="Open Sans" w:cs="Open Sans"/>
        </w:rPr>
        <w:t>. This</w:t>
      </w:r>
      <w:r w:rsidR="00B23470" w:rsidRPr="00962B2F">
        <w:rPr>
          <w:rFonts w:ascii="Open Sans" w:hAnsi="Open Sans" w:cs="Open Sans"/>
        </w:rPr>
        <w:t xml:space="preserve"> would </w:t>
      </w:r>
      <w:r>
        <w:rPr>
          <w:rFonts w:ascii="Open Sans" w:hAnsi="Open Sans" w:cs="Open Sans"/>
        </w:rPr>
        <w:t>incorporate the wider system costs and benefits from renewable generation sources alongside the marginal CCGT costs and a carbon price</w:t>
      </w:r>
      <w:r w:rsidR="00B23470" w:rsidRPr="00962B2F">
        <w:rPr>
          <w:rFonts w:ascii="Open Sans" w:hAnsi="Open Sans" w:cs="Open Sans"/>
        </w:rPr>
        <w:t xml:space="preserve">. </w:t>
      </w:r>
      <w:r w:rsidR="001821DC" w:rsidRPr="001A1117">
        <w:rPr>
          <w:rFonts w:ascii="Open Sans" w:hAnsi="Open Sans" w:cs="Open Sans"/>
        </w:rPr>
        <w:t xml:space="preserve">The CCGT plant element of a subsidy-free </w:t>
      </w:r>
      <w:proofErr w:type="spellStart"/>
      <w:r w:rsidR="001821DC" w:rsidRPr="001A1117">
        <w:rPr>
          <w:rFonts w:ascii="Open Sans" w:hAnsi="Open Sans" w:cs="Open Sans"/>
        </w:rPr>
        <w:t>CfD</w:t>
      </w:r>
      <w:proofErr w:type="spellEnd"/>
      <w:r w:rsidR="001821DC" w:rsidRPr="001A1117">
        <w:rPr>
          <w:rFonts w:ascii="Open Sans" w:hAnsi="Open Sans" w:cs="Open Sans"/>
        </w:rPr>
        <w:t xml:space="preserve"> strike price should be based on a series of credible projections of gas prices, and then fixed, rather than ‘</w:t>
      </w:r>
      <w:proofErr w:type="spellStart"/>
      <w:r w:rsidR="001821DC" w:rsidRPr="001A1117">
        <w:rPr>
          <w:rFonts w:ascii="Open Sans" w:hAnsi="Open Sans" w:cs="Open Sans"/>
        </w:rPr>
        <w:t>freefloating</w:t>
      </w:r>
      <w:proofErr w:type="spellEnd"/>
      <w:r w:rsidR="001821DC" w:rsidRPr="001A1117">
        <w:rPr>
          <w:rFonts w:ascii="Open Sans" w:hAnsi="Open Sans" w:cs="Open Sans"/>
        </w:rPr>
        <w:t>’ on a variable basis as costs change.</w:t>
      </w:r>
      <w:r w:rsidR="001821DC">
        <w:rPr>
          <w:rFonts w:ascii="Open Sans" w:hAnsi="Open Sans" w:cs="Open Sans"/>
        </w:rPr>
        <w:t xml:space="preserve"> </w:t>
      </w:r>
    </w:p>
    <w:p w14:paraId="1F4D6356" w14:textId="4DA09E73" w:rsidR="0059010C" w:rsidRPr="001A1117" w:rsidRDefault="00057EB1" w:rsidP="001821DC">
      <w:pPr>
        <w:rPr>
          <w:rFonts w:ascii="Open Sans" w:hAnsi="Open Sans" w:cs="Open Sans"/>
        </w:rPr>
      </w:pPr>
      <w:r>
        <w:rPr>
          <w:rFonts w:ascii="Open Sans" w:hAnsi="Open Sans" w:cs="Open Sans"/>
        </w:rPr>
        <w:t>In</w:t>
      </w:r>
      <w:r w:rsidR="00B23470" w:rsidRPr="00962B2F">
        <w:rPr>
          <w:rFonts w:ascii="Open Sans" w:hAnsi="Open Sans" w:cs="Open Sans"/>
        </w:rPr>
        <w:t xml:space="preserve"> principle</w:t>
      </w:r>
      <w:r>
        <w:rPr>
          <w:rFonts w:ascii="Open Sans" w:hAnsi="Open Sans" w:cs="Open Sans"/>
        </w:rPr>
        <w:t>, we believe this would be suitable, however the mechanism</w:t>
      </w:r>
      <w:r w:rsidR="00B23470" w:rsidRPr="00962B2F">
        <w:rPr>
          <w:rFonts w:ascii="Open Sans" w:hAnsi="Open Sans" w:cs="Open Sans"/>
        </w:rPr>
        <w:t xml:space="preserve"> would need further development. Any</w:t>
      </w:r>
      <w:r>
        <w:rPr>
          <w:rFonts w:ascii="Open Sans" w:hAnsi="Open Sans" w:cs="Open Sans"/>
        </w:rPr>
        <w:t xml:space="preserve"> mechanism</w:t>
      </w:r>
      <w:r w:rsidR="00B23470" w:rsidRPr="00962B2F">
        <w:rPr>
          <w:rFonts w:ascii="Open Sans" w:hAnsi="Open Sans" w:cs="Open Sans"/>
        </w:rPr>
        <w:t xml:space="preserve"> allowing</w:t>
      </w:r>
      <w:r>
        <w:rPr>
          <w:rFonts w:ascii="Open Sans" w:hAnsi="Open Sans" w:cs="Open Sans"/>
        </w:rPr>
        <w:t xml:space="preserve"> a</w:t>
      </w:r>
      <w:r w:rsidR="00B23470" w:rsidRPr="00962B2F">
        <w:rPr>
          <w:rFonts w:ascii="Open Sans" w:hAnsi="Open Sans" w:cs="Open Sans"/>
        </w:rPr>
        <w:t xml:space="preserve"> more rounded cost to emerge for particular project</w:t>
      </w:r>
      <w:r>
        <w:rPr>
          <w:rFonts w:ascii="Open Sans" w:hAnsi="Open Sans" w:cs="Open Sans"/>
        </w:rPr>
        <w:t xml:space="preserve">s </w:t>
      </w:r>
      <w:r w:rsidR="00B23470" w:rsidRPr="00962B2F">
        <w:rPr>
          <w:rFonts w:ascii="Open Sans" w:hAnsi="Open Sans" w:cs="Open Sans"/>
        </w:rPr>
        <w:t xml:space="preserve">would be welcome. </w:t>
      </w:r>
      <w:r w:rsidR="0059010C">
        <w:rPr>
          <w:rFonts w:ascii="Open Sans" w:hAnsi="Open Sans" w:cs="Open Sans"/>
        </w:rPr>
        <w:t>The OFTO scheme should also be amended as discussed in Question 7, to enable offshore wind operators to connect to the grid through onshore flexible assets.</w:t>
      </w:r>
    </w:p>
    <w:p w14:paraId="23A7315E" w14:textId="2A6F0B41" w:rsidR="00B23470" w:rsidRPr="001821DC" w:rsidRDefault="00057EB1" w:rsidP="00962B2F">
      <w:pPr>
        <w:rPr>
          <w:rFonts w:ascii="Open Sans" w:hAnsi="Open Sans" w:cs="Open Sans"/>
        </w:rPr>
      </w:pPr>
      <w:r w:rsidRPr="001821DC">
        <w:rPr>
          <w:rFonts w:ascii="Open Sans" w:hAnsi="Open Sans" w:cs="Open Sans"/>
          <w:highlight w:val="yellow"/>
        </w:rPr>
        <w:t>M</w:t>
      </w:r>
      <w:r w:rsidR="00B23470" w:rsidRPr="001821DC">
        <w:rPr>
          <w:rFonts w:ascii="Open Sans" w:hAnsi="Open Sans" w:cs="Open Sans"/>
          <w:highlight w:val="yellow"/>
        </w:rPr>
        <w:t>ember input needed</w:t>
      </w:r>
    </w:p>
    <w:p w14:paraId="0D66698A" w14:textId="77777777" w:rsidR="00390487" w:rsidRPr="00CA00BB" w:rsidRDefault="00390487" w:rsidP="00E37C0E">
      <w:pPr>
        <w:pStyle w:val="ListParagraph"/>
        <w:numPr>
          <w:ilvl w:val="0"/>
          <w:numId w:val="1"/>
        </w:numPr>
        <w:rPr>
          <w:rFonts w:ascii="Open Sans" w:hAnsi="Open Sans" w:cs="Open Sans"/>
          <w:b/>
          <w:bCs/>
          <w:i/>
          <w:iCs/>
        </w:rPr>
      </w:pPr>
      <w:r w:rsidRPr="00CA00BB">
        <w:rPr>
          <w:rFonts w:ascii="Open Sans" w:hAnsi="Open Sans" w:cs="Open Sans"/>
          <w:b/>
          <w:bCs/>
          <w:i/>
          <w:iCs/>
        </w:rPr>
        <w:t>Should the CfD mechanism incentivise minimum grid stability requirements (in CfD plants) to minimise system costs and help ensure secure and stable operation? How could this be achieved and what are the barriers?</w:t>
      </w:r>
    </w:p>
    <w:p w14:paraId="3795480E" w14:textId="25EB794C" w:rsidR="00B23470" w:rsidRDefault="00057EB1" w:rsidP="00390487">
      <w:pPr>
        <w:rPr>
          <w:rFonts w:ascii="Open Sans" w:hAnsi="Open Sans" w:cs="Open Sans"/>
        </w:rPr>
      </w:pPr>
      <w:r>
        <w:rPr>
          <w:rFonts w:ascii="Open Sans" w:hAnsi="Open Sans" w:cs="Open Sans"/>
        </w:rPr>
        <w:t>As discussed in our response to Question 10, a Market Stability Mechanism within the CfD mechanism, should incentivise the provision of secure and stable operation and minimise system costs.</w:t>
      </w:r>
    </w:p>
    <w:p w14:paraId="4DABC662" w14:textId="1B91BDB3" w:rsidR="00057EB1" w:rsidRPr="00390487" w:rsidRDefault="00057EB1" w:rsidP="00390487">
      <w:pPr>
        <w:rPr>
          <w:rFonts w:ascii="Open Sans" w:hAnsi="Open Sans" w:cs="Open Sans"/>
        </w:rPr>
      </w:pPr>
      <w:r w:rsidRPr="00057EB1">
        <w:rPr>
          <w:rFonts w:ascii="Open Sans" w:hAnsi="Open Sans" w:cs="Open Sans"/>
          <w:highlight w:val="yellow"/>
        </w:rPr>
        <w:t>Member input needed</w:t>
      </w:r>
    </w:p>
    <w:p w14:paraId="47D33CD9" w14:textId="77777777" w:rsidR="00390487" w:rsidRPr="00CA00BB" w:rsidRDefault="00390487" w:rsidP="00B23470">
      <w:pPr>
        <w:pStyle w:val="ListParagraph"/>
        <w:numPr>
          <w:ilvl w:val="0"/>
          <w:numId w:val="1"/>
        </w:numPr>
        <w:rPr>
          <w:rFonts w:ascii="Open Sans" w:hAnsi="Open Sans" w:cs="Open Sans"/>
          <w:b/>
          <w:bCs/>
          <w:i/>
          <w:iCs/>
        </w:rPr>
      </w:pPr>
      <w:r w:rsidRPr="00CA00BB">
        <w:rPr>
          <w:rFonts w:ascii="Open Sans" w:hAnsi="Open Sans" w:cs="Open Sans"/>
          <w:b/>
          <w:bCs/>
          <w:i/>
          <w:iCs/>
        </w:rPr>
        <w:lastRenderedPageBreak/>
        <w:t>Do CfD projects receive the right incentives to locate in the optimum locations?</w:t>
      </w:r>
    </w:p>
    <w:p w14:paraId="188D3B3A" w14:textId="4F7F92AD" w:rsidR="00390487" w:rsidRPr="00390487" w:rsidRDefault="00B23470" w:rsidP="00390487">
      <w:pPr>
        <w:rPr>
          <w:rFonts w:ascii="Open Sans" w:hAnsi="Open Sans" w:cs="Open Sans"/>
        </w:rPr>
      </w:pPr>
      <w:r w:rsidRPr="00390487">
        <w:rPr>
          <w:rFonts w:ascii="Open Sans" w:hAnsi="Open Sans" w:cs="Open Sans"/>
        </w:rPr>
        <w:t xml:space="preserve">Arguably no, </w:t>
      </w:r>
      <w:r w:rsidR="00057EB1">
        <w:rPr>
          <w:rFonts w:ascii="Open Sans" w:hAnsi="Open Sans" w:cs="Open Sans"/>
        </w:rPr>
        <w:t xml:space="preserve">as </w:t>
      </w:r>
      <w:r w:rsidR="00201160">
        <w:rPr>
          <w:rFonts w:ascii="Open Sans" w:hAnsi="Open Sans" w:cs="Open Sans"/>
        </w:rPr>
        <w:t xml:space="preserve">the CfD </w:t>
      </w:r>
      <w:r w:rsidRPr="00390487">
        <w:rPr>
          <w:rFonts w:ascii="Open Sans" w:hAnsi="Open Sans" w:cs="Open Sans"/>
        </w:rPr>
        <w:t xml:space="preserve">purely </w:t>
      </w:r>
      <w:r w:rsidR="00201160">
        <w:rPr>
          <w:rFonts w:ascii="Open Sans" w:hAnsi="Open Sans" w:cs="Open Sans"/>
        </w:rPr>
        <w:t>incentivises location based</w:t>
      </w:r>
      <w:r w:rsidRPr="00390487">
        <w:rPr>
          <w:rFonts w:ascii="Open Sans" w:hAnsi="Open Sans" w:cs="Open Sans"/>
        </w:rPr>
        <w:t xml:space="preserve"> on price</w:t>
      </w:r>
      <w:r w:rsidR="000A424A">
        <w:rPr>
          <w:rFonts w:ascii="Open Sans" w:hAnsi="Open Sans" w:cs="Open Sans"/>
        </w:rPr>
        <w:t xml:space="preserve"> alone</w:t>
      </w:r>
      <w:r w:rsidRPr="00390487">
        <w:rPr>
          <w:rFonts w:ascii="Open Sans" w:hAnsi="Open Sans" w:cs="Open Sans"/>
        </w:rPr>
        <w:t xml:space="preserve">. </w:t>
      </w:r>
      <w:r w:rsidR="00201160">
        <w:rPr>
          <w:rFonts w:ascii="Open Sans" w:hAnsi="Open Sans" w:cs="Open Sans"/>
        </w:rPr>
        <w:t>However, to consider other factors</w:t>
      </w:r>
      <w:r w:rsidRPr="00390487">
        <w:rPr>
          <w:rFonts w:ascii="Open Sans" w:hAnsi="Open Sans" w:cs="Open Sans"/>
        </w:rPr>
        <w:t xml:space="preserve"> major system changes </w:t>
      </w:r>
      <w:r w:rsidR="00201160">
        <w:rPr>
          <w:rFonts w:ascii="Open Sans" w:hAnsi="Open Sans" w:cs="Open Sans"/>
        </w:rPr>
        <w:t>would be required</w:t>
      </w:r>
      <w:r w:rsidRPr="00390487">
        <w:rPr>
          <w:rFonts w:ascii="Open Sans" w:hAnsi="Open Sans" w:cs="Open Sans"/>
        </w:rPr>
        <w:t xml:space="preserve">. </w:t>
      </w:r>
      <w:r w:rsidR="00201160">
        <w:rPr>
          <w:rFonts w:ascii="Open Sans" w:hAnsi="Open Sans" w:cs="Open Sans"/>
        </w:rPr>
        <w:t>These would need to gi</w:t>
      </w:r>
      <w:r w:rsidRPr="00390487">
        <w:rPr>
          <w:rFonts w:ascii="Open Sans" w:hAnsi="Open Sans" w:cs="Open Sans"/>
        </w:rPr>
        <w:t>ve any locational signals apart from the cost of power</w:t>
      </w:r>
      <w:r w:rsidR="00201160">
        <w:rPr>
          <w:rFonts w:ascii="Open Sans" w:hAnsi="Open Sans" w:cs="Open Sans"/>
        </w:rPr>
        <w:t>. Locational signals are, however, already</w:t>
      </w:r>
      <w:r w:rsidRPr="00390487">
        <w:rPr>
          <w:rFonts w:ascii="Open Sans" w:hAnsi="Open Sans" w:cs="Open Sans"/>
        </w:rPr>
        <w:t xml:space="preserve"> reflected</w:t>
      </w:r>
      <w:r w:rsidR="00201160">
        <w:rPr>
          <w:rFonts w:ascii="Open Sans" w:hAnsi="Open Sans" w:cs="Open Sans"/>
        </w:rPr>
        <w:t xml:space="preserve"> to some extent</w:t>
      </w:r>
      <w:r w:rsidRPr="00390487">
        <w:rPr>
          <w:rFonts w:ascii="Open Sans" w:hAnsi="Open Sans" w:cs="Open Sans"/>
        </w:rPr>
        <w:t xml:space="preserve"> in the grid</w:t>
      </w:r>
      <w:r w:rsidR="00201160">
        <w:rPr>
          <w:rFonts w:ascii="Open Sans" w:hAnsi="Open Sans" w:cs="Open Sans"/>
        </w:rPr>
        <w:t xml:space="preserve"> connection</w:t>
      </w:r>
      <w:r w:rsidRPr="00390487">
        <w:rPr>
          <w:rFonts w:ascii="Open Sans" w:hAnsi="Open Sans" w:cs="Open Sans"/>
        </w:rPr>
        <w:t xml:space="preserve"> </w:t>
      </w:r>
      <w:r w:rsidR="000A424A">
        <w:rPr>
          <w:rFonts w:ascii="Open Sans" w:hAnsi="Open Sans" w:cs="Open Sans"/>
        </w:rPr>
        <w:t xml:space="preserve">and use of system </w:t>
      </w:r>
      <w:r w:rsidRPr="00390487">
        <w:rPr>
          <w:rFonts w:ascii="Open Sans" w:hAnsi="Open Sans" w:cs="Open Sans"/>
        </w:rPr>
        <w:t xml:space="preserve">charges that </w:t>
      </w:r>
      <w:r w:rsidR="00201160">
        <w:rPr>
          <w:rFonts w:ascii="Open Sans" w:hAnsi="Open Sans" w:cs="Open Sans"/>
        </w:rPr>
        <w:t xml:space="preserve">developers </w:t>
      </w:r>
      <w:r w:rsidRPr="00390487">
        <w:rPr>
          <w:rFonts w:ascii="Open Sans" w:hAnsi="Open Sans" w:cs="Open Sans"/>
        </w:rPr>
        <w:t xml:space="preserve">pay. </w:t>
      </w:r>
      <w:r w:rsidR="00201160">
        <w:rPr>
          <w:rFonts w:ascii="Open Sans" w:hAnsi="Open Sans" w:cs="Open Sans"/>
        </w:rPr>
        <w:t>Therefore,</w:t>
      </w:r>
      <w:r w:rsidRPr="00390487">
        <w:rPr>
          <w:rFonts w:ascii="Open Sans" w:hAnsi="Open Sans" w:cs="Open Sans"/>
        </w:rPr>
        <w:t xml:space="preserve"> some grid connection and usage signals</w:t>
      </w:r>
      <w:r w:rsidR="00201160">
        <w:rPr>
          <w:rFonts w:ascii="Open Sans" w:hAnsi="Open Sans" w:cs="Open Sans"/>
        </w:rPr>
        <w:t xml:space="preserve"> are already built into the system. REA would be interested to see the Government explore this further. </w:t>
      </w:r>
    </w:p>
    <w:p w14:paraId="17FC341C" w14:textId="77777777" w:rsidR="00390487" w:rsidRPr="00CA00BB" w:rsidRDefault="00390487" w:rsidP="00B23470">
      <w:pPr>
        <w:pStyle w:val="ListParagraph"/>
        <w:numPr>
          <w:ilvl w:val="0"/>
          <w:numId w:val="1"/>
        </w:numPr>
        <w:rPr>
          <w:rFonts w:ascii="Open Sans" w:hAnsi="Open Sans" w:cs="Open Sans"/>
          <w:b/>
          <w:bCs/>
          <w:i/>
          <w:iCs/>
        </w:rPr>
      </w:pPr>
      <w:r w:rsidRPr="00CA00BB">
        <w:rPr>
          <w:rFonts w:ascii="Open Sans" w:hAnsi="Open Sans" w:cs="Open Sans"/>
          <w:b/>
          <w:bCs/>
          <w:i/>
          <w:iCs/>
        </w:rPr>
        <w:t>Are there actions which Government should consider, outside of Ofgem’s current electricity network charging reviews, to help incentivise efficient market behaviour regarding the location of renewable assets?</w:t>
      </w:r>
    </w:p>
    <w:p w14:paraId="0B721A93" w14:textId="31B8CBF5" w:rsidR="00B23470" w:rsidRPr="00390487" w:rsidRDefault="00201160" w:rsidP="00390487">
      <w:pPr>
        <w:rPr>
          <w:rFonts w:ascii="Open Sans" w:hAnsi="Open Sans" w:cs="Open Sans"/>
        </w:rPr>
      </w:pPr>
      <w:r>
        <w:rPr>
          <w:rFonts w:ascii="Open Sans" w:hAnsi="Open Sans" w:cs="Open Sans"/>
        </w:rPr>
        <w:t xml:space="preserve">REA would support a </w:t>
      </w:r>
      <w:r w:rsidR="000A424A">
        <w:rPr>
          <w:rFonts w:ascii="Open Sans" w:hAnsi="Open Sans" w:cs="Open Sans"/>
        </w:rPr>
        <w:t>’S</w:t>
      </w:r>
      <w:r>
        <w:rPr>
          <w:rFonts w:ascii="Open Sans" w:hAnsi="Open Sans" w:cs="Open Sans"/>
        </w:rPr>
        <w:t>ystem architect</w:t>
      </w:r>
      <w:r w:rsidR="000A424A">
        <w:rPr>
          <w:rFonts w:ascii="Open Sans" w:hAnsi="Open Sans" w:cs="Open Sans"/>
        </w:rPr>
        <w:t>’ model</w:t>
      </w:r>
      <w:r>
        <w:rPr>
          <w:rFonts w:ascii="Open Sans" w:hAnsi="Open Sans" w:cs="Open Sans"/>
        </w:rPr>
        <w:t xml:space="preserve"> being deployed to help provide strategic oversight of </w:t>
      </w:r>
      <w:r w:rsidR="000A424A">
        <w:rPr>
          <w:rFonts w:ascii="Open Sans" w:hAnsi="Open Sans" w:cs="Open Sans"/>
        </w:rPr>
        <w:t xml:space="preserve">grid network </w:t>
      </w:r>
      <w:r>
        <w:rPr>
          <w:rFonts w:ascii="Open Sans" w:hAnsi="Open Sans" w:cs="Open Sans"/>
        </w:rPr>
        <w:t xml:space="preserve">planning.  Some </w:t>
      </w:r>
      <w:r w:rsidR="00B23470" w:rsidRPr="00390487">
        <w:rPr>
          <w:rFonts w:ascii="Open Sans" w:hAnsi="Open Sans" w:cs="Open Sans"/>
        </w:rPr>
        <w:t>countries</w:t>
      </w:r>
      <w:r>
        <w:rPr>
          <w:rFonts w:ascii="Open Sans" w:hAnsi="Open Sans" w:cs="Open Sans"/>
        </w:rPr>
        <w:t xml:space="preserve">, such as in </w:t>
      </w:r>
      <w:r w:rsidR="00B23470" w:rsidRPr="00390487">
        <w:rPr>
          <w:rFonts w:ascii="Open Sans" w:hAnsi="Open Sans" w:cs="Open Sans"/>
        </w:rPr>
        <w:t>Denmark</w:t>
      </w:r>
      <w:r>
        <w:rPr>
          <w:rFonts w:ascii="Open Sans" w:hAnsi="Open Sans" w:cs="Open Sans"/>
        </w:rPr>
        <w:t>,</w:t>
      </w:r>
      <w:r w:rsidR="00B23470" w:rsidRPr="00390487">
        <w:rPr>
          <w:rFonts w:ascii="Open Sans" w:hAnsi="Open Sans" w:cs="Open Sans"/>
        </w:rPr>
        <w:t xml:space="preserve"> have a system architect to develop the grid network</w:t>
      </w:r>
      <w:r>
        <w:rPr>
          <w:rFonts w:ascii="Open Sans" w:hAnsi="Open Sans" w:cs="Open Sans"/>
        </w:rPr>
        <w:t xml:space="preserve">, </w:t>
      </w:r>
      <w:r w:rsidR="00B23470" w:rsidRPr="00390487">
        <w:rPr>
          <w:rFonts w:ascii="Open Sans" w:hAnsi="Open Sans" w:cs="Open Sans"/>
        </w:rPr>
        <w:t xml:space="preserve">which proactively identifies where renewables work best and then designs the grid around them. </w:t>
      </w:r>
      <w:r>
        <w:rPr>
          <w:rFonts w:ascii="Open Sans" w:hAnsi="Open Sans" w:cs="Open Sans"/>
        </w:rPr>
        <w:t>REA</w:t>
      </w:r>
      <w:r w:rsidR="00B23470" w:rsidRPr="00390487">
        <w:rPr>
          <w:rFonts w:ascii="Open Sans" w:hAnsi="Open Sans" w:cs="Open Sans"/>
        </w:rPr>
        <w:t xml:space="preserve"> would </w:t>
      </w:r>
      <w:r w:rsidR="000A424A">
        <w:rPr>
          <w:rFonts w:ascii="Open Sans" w:hAnsi="Open Sans" w:cs="Open Sans"/>
        </w:rPr>
        <w:t>see merit in exploring this approach</w:t>
      </w:r>
      <w:r w:rsidR="00B23470" w:rsidRPr="00390487">
        <w:rPr>
          <w:rFonts w:ascii="Open Sans" w:hAnsi="Open Sans" w:cs="Open Sans"/>
        </w:rPr>
        <w:t xml:space="preserve"> in the UK. </w:t>
      </w:r>
      <w:r>
        <w:rPr>
          <w:rFonts w:ascii="Open Sans" w:hAnsi="Open Sans" w:cs="Open Sans"/>
        </w:rPr>
        <w:t xml:space="preserve">Under such a system, </w:t>
      </w:r>
      <w:r w:rsidR="000A424A">
        <w:rPr>
          <w:rFonts w:ascii="Open Sans" w:hAnsi="Open Sans" w:cs="Open Sans"/>
        </w:rPr>
        <w:t>grid reinforcement</w:t>
      </w:r>
      <w:r w:rsidR="000A424A" w:rsidRPr="00390487">
        <w:rPr>
          <w:rFonts w:ascii="Open Sans" w:hAnsi="Open Sans" w:cs="Open Sans"/>
        </w:rPr>
        <w:t xml:space="preserve"> </w:t>
      </w:r>
      <w:r w:rsidR="00B23470" w:rsidRPr="00390487">
        <w:rPr>
          <w:rFonts w:ascii="Open Sans" w:hAnsi="Open Sans" w:cs="Open Sans"/>
        </w:rPr>
        <w:t>happens in advance rather than after the fact.</w:t>
      </w:r>
      <w:r>
        <w:rPr>
          <w:rFonts w:ascii="Open Sans" w:hAnsi="Open Sans" w:cs="Open Sans"/>
        </w:rPr>
        <w:t xml:space="preserve"> To reduce the costs of infrastructure development and ensure effective use of our natural resources, the UK</w:t>
      </w:r>
      <w:r w:rsidR="00B23470" w:rsidRPr="00390487">
        <w:rPr>
          <w:rFonts w:ascii="Open Sans" w:hAnsi="Open Sans" w:cs="Open Sans"/>
        </w:rPr>
        <w:t xml:space="preserve"> need</w:t>
      </w:r>
      <w:r>
        <w:rPr>
          <w:rFonts w:ascii="Open Sans" w:hAnsi="Open Sans" w:cs="Open Sans"/>
        </w:rPr>
        <w:t>s</w:t>
      </w:r>
      <w:r w:rsidR="00B23470" w:rsidRPr="00390487">
        <w:rPr>
          <w:rFonts w:ascii="Open Sans" w:hAnsi="Open Sans" w:cs="Open Sans"/>
        </w:rPr>
        <w:t xml:space="preserve"> more advanced proactive planning of the grid-system, taking a whole systems approach</w:t>
      </w:r>
      <w:r>
        <w:rPr>
          <w:rFonts w:ascii="Open Sans" w:hAnsi="Open Sans" w:cs="Open Sans"/>
        </w:rPr>
        <w:t>.</w:t>
      </w:r>
    </w:p>
    <w:p w14:paraId="67387E10" w14:textId="77777777" w:rsidR="00390487" w:rsidRPr="00CA00BB" w:rsidRDefault="00390487" w:rsidP="00B23470">
      <w:pPr>
        <w:pStyle w:val="ListParagraph"/>
        <w:numPr>
          <w:ilvl w:val="0"/>
          <w:numId w:val="1"/>
        </w:numPr>
        <w:rPr>
          <w:rFonts w:ascii="Open Sans" w:hAnsi="Open Sans" w:cs="Open Sans"/>
          <w:b/>
          <w:bCs/>
          <w:i/>
          <w:iCs/>
        </w:rPr>
      </w:pPr>
      <w:r w:rsidRPr="00CA00BB">
        <w:rPr>
          <w:rFonts w:ascii="Open Sans" w:hAnsi="Open Sans" w:cs="Open Sans"/>
          <w:b/>
          <w:bCs/>
          <w:i/>
          <w:iCs/>
        </w:rPr>
        <w:t>Should the CfD do more to enable the sustainable growth, cost reduction and competitivity of UK supply chains and how could this be achieved?</w:t>
      </w:r>
    </w:p>
    <w:p w14:paraId="212FFC64" w14:textId="5A463C48" w:rsidR="00B23470" w:rsidRDefault="00201160" w:rsidP="00390487">
      <w:pPr>
        <w:rPr>
          <w:rFonts w:ascii="Open Sans" w:hAnsi="Open Sans" w:cs="Open Sans"/>
        </w:rPr>
      </w:pPr>
      <w:r>
        <w:rPr>
          <w:rFonts w:ascii="Open Sans" w:hAnsi="Open Sans" w:cs="Open Sans"/>
        </w:rPr>
        <w:t>Supply chain plans are an existing mechanism which perform some of this work</w:t>
      </w:r>
      <w:r w:rsidR="00B23470" w:rsidRPr="00390487">
        <w:rPr>
          <w:rFonts w:ascii="Open Sans" w:hAnsi="Open Sans" w:cs="Open Sans"/>
        </w:rPr>
        <w:t xml:space="preserve">. </w:t>
      </w:r>
      <w:r>
        <w:rPr>
          <w:rFonts w:ascii="Open Sans" w:hAnsi="Open Sans" w:cs="Open Sans"/>
        </w:rPr>
        <w:t>For the most part, however, these apply to</w:t>
      </w:r>
      <w:r w:rsidR="00B23470" w:rsidRPr="00390487">
        <w:rPr>
          <w:rFonts w:ascii="Open Sans" w:hAnsi="Open Sans" w:cs="Open Sans"/>
        </w:rPr>
        <w:t xml:space="preserve"> offshore wind</w:t>
      </w:r>
      <w:r>
        <w:rPr>
          <w:rFonts w:ascii="Open Sans" w:hAnsi="Open Sans" w:cs="Open Sans"/>
        </w:rPr>
        <w:t xml:space="preserve"> and the Government should consider whether this should be expanded to more projects. This could help to further develop the UK skill-base and encourage growth along the supply chain</w:t>
      </w:r>
      <w:r w:rsidR="000A424A">
        <w:rPr>
          <w:rFonts w:ascii="Open Sans" w:hAnsi="Open Sans" w:cs="Open Sans"/>
        </w:rPr>
        <w:t xml:space="preserve"> in the UK</w:t>
      </w:r>
      <w:r>
        <w:rPr>
          <w:rFonts w:ascii="Open Sans" w:hAnsi="Open Sans" w:cs="Open Sans"/>
        </w:rPr>
        <w:t>.</w:t>
      </w:r>
    </w:p>
    <w:p w14:paraId="5383704B" w14:textId="243C27BA" w:rsidR="0059010C" w:rsidRDefault="0059010C" w:rsidP="00390487">
      <w:pPr>
        <w:rPr>
          <w:rFonts w:ascii="Open Sans" w:hAnsi="Open Sans" w:cs="Open Sans"/>
        </w:rPr>
      </w:pPr>
      <w:r>
        <w:rPr>
          <w:rFonts w:ascii="Open Sans" w:hAnsi="Open Sans" w:cs="Open Sans"/>
        </w:rPr>
        <w:t xml:space="preserve">The Government should also look at options to accelerate the development of flexible assets at all scales, from (but not exclusive to) EV charging and batteries in the home, to grid-scale batteries, to large-scale, long-duration energy storage. Developing this industry now, through tax support, removal of regulatory and market barriers, creation of a new market mechanism for longer-duration energy storage, and direct investment where appropriate, will be vital to </w:t>
      </w:r>
      <w:r w:rsidR="00433AA3">
        <w:rPr>
          <w:rFonts w:ascii="Open Sans" w:hAnsi="Open Sans" w:cs="Open Sans"/>
        </w:rPr>
        <w:t>encouraging the growth of UK supply chains in this area.</w:t>
      </w:r>
    </w:p>
    <w:p w14:paraId="02A285C3" w14:textId="5BF8DD22" w:rsidR="00390487" w:rsidRPr="00CA00BB" w:rsidRDefault="00390487" w:rsidP="00390487">
      <w:pPr>
        <w:rPr>
          <w:rFonts w:ascii="Open Sans" w:hAnsi="Open Sans" w:cs="Open Sans"/>
          <w:b/>
          <w:bCs/>
          <w:sz w:val="24"/>
          <w:szCs w:val="24"/>
        </w:rPr>
      </w:pPr>
      <w:r w:rsidRPr="00CA00BB">
        <w:rPr>
          <w:rFonts w:ascii="Open Sans" w:hAnsi="Open Sans" w:cs="Open Sans"/>
          <w:b/>
          <w:bCs/>
          <w:sz w:val="24"/>
          <w:szCs w:val="24"/>
        </w:rPr>
        <w:t>Supporting and adapting to innovative technologies and business models</w:t>
      </w:r>
    </w:p>
    <w:p w14:paraId="18AAA876" w14:textId="77777777" w:rsidR="00390487" w:rsidRPr="00CA00BB" w:rsidRDefault="00390487" w:rsidP="00B23470">
      <w:pPr>
        <w:pStyle w:val="ListParagraph"/>
        <w:numPr>
          <w:ilvl w:val="0"/>
          <w:numId w:val="1"/>
        </w:numPr>
        <w:rPr>
          <w:rFonts w:ascii="Open Sans" w:hAnsi="Open Sans" w:cs="Open Sans"/>
          <w:b/>
          <w:bCs/>
          <w:i/>
          <w:iCs/>
        </w:rPr>
      </w:pPr>
      <w:r w:rsidRPr="00CA00BB">
        <w:rPr>
          <w:rFonts w:ascii="Open Sans" w:hAnsi="Open Sans" w:cs="Open Sans"/>
          <w:b/>
          <w:bCs/>
          <w:i/>
          <w:iCs/>
        </w:rPr>
        <w:t>What are the benefits of renewable projects using multiple low carbon technologies or being co-located with low-carbon flexible assets? Should the CfD support these projects and why?</w:t>
      </w:r>
    </w:p>
    <w:p w14:paraId="36F7DB8F" w14:textId="55991214" w:rsidR="00B23470" w:rsidRPr="00390487" w:rsidRDefault="00450899" w:rsidP="00390487">
      <w:pPr>
        <w:rPr>
          <w:rFonts w:ascii="Open Sans" w:hAnsi="Open Sans" w:cs="Open Sans"/>
        </w:rPr>
      </w:pPr>
      <w:r>
        <w:rPr>
          <w:rFonts w:ascii="Open Sans" w:hAnsi="Open Sans" w:cs="Open Sans"/>
        </w:rPr>
        <w:t>There are l</w:t>
      </w:r>
      <w:r w:rsidR="00B23470" w:rsidRPr="00390487">
        <w:rPr>
          <w:rFonts w:ascii="Open Sans" w:hAnsi="Open Sans" w:cs="Open Sans"/>
        </w:rPr>
        <w:t xml:space="preserve">ots of benefits to </w:t>
      </w:r>
      <w:r>
        <w:rPr>
          <w:rFonts w:ascii="Open Sans" w:hAnsi="Open Sans" w:cs="Open Sans"/>
        </w:rPr>
        <w:t>such co-locat</w:t>
      </w:r>
      <w:r w:rsidR="007E1FD2">
        <w:rPr>
          <w:rFonts w:ascii="Open Sans" w:hAnsi="Open Sans" w:cs="Open Sans"/>
        </w:rPr>
        <w:t>ed</w:t>
      </w:r>
      <w:r>
        <w:rPr>
          <w:rFonts w:ascii="Open Sans" w:hAnsi="Open Sans" w:cs="Open Sans"/>
        </w:rPr>
        <w:t xml:space="preserve"> sites.</w:t>
      </w:r>
      <w:r w:rsidR="00B23470" w:rsidRPr="00390487">
        <w:rPr>
          <w:rFonts w:ascii="Open Sans" w:hAnsi="Open Sans" w:cs="Open Sans"/>
        </w:rPr>
        <w:t xml:space="preserve"> </w:t>
      </w:r>
      <w:r>
        <w:rPr>
          <w:rFonts w:ascii="Open Sans" w:hAnsi="Open Sans" w:cs="Open Sans"/>
        </w:rPr>
        <w:t>Such sites bolster g</w:t>
      </w:r>
      <w:r w:rsidR="00B23470" w:rsidRPr="00390487">
        <w:rPr>
          <w:rFonts w:ascii="Open Sans" w:hAnsi="Open Sans" w:cs="Open Sans"/>
        </w:rPr>
        <w:t xml:space="preserve">rid stability, </w:t>
      </w:r>
      <w:r>
        <w:rPr>
          <w:rFonts w:ascii="Open Sans" w:hAnsi="Open Sans" w:cs="Open Sans"/>
        </w:rPr>
        <w:t xml:space="preserve">and can access </w:t>
      </w:r>
      <w:r w:rsidR="00B23470" w:rsidRPr="00390487">
        <w:rPr>
          <w:rFonts w:ascii="Open Sans" w:hAnsi="Open Sans" w:cs="Open Sans"/>
        </w:rPr>
        <w:t>extra income streams.</w:t>
      </w:r>
      <w:r w:rsidR="000F2411">
        <w:rPr>
          <w:rFonts w:ascii="Open Sans" w:hAnsi="Open Sans" w:cs="Open Sans"/>
        </w:rPr>
        <w:t xml:space="preserve"> However, location of the assets is important in maximising these benefits. Location has an impact on the potential revenue from flexibility services and delivery of stability services. Sector coupling applications involving electricity/heating/cooling can be very location-specific and can operate most effectively </w:t>
      </w:r>
      <w:r w:rsidR="000F2411">
        <w:rPr>
          <w:rFonts w:ascii="Open Sans" w:hAnsi="Open Sans" w:cs="Open Sans"/>
        </w:rPr>
        <w:lastRenderedPageBreak/>
        <w:t xml:space="preserve">near industrial demand centres. </w:t>
      </w:r>
      <w:del w:id="2" w:author="Isobel Morris" w:date="2021-03-02T11:02:00Z">
        <w:r w:rsidR="000F2411" w:rsidDel="00C870CD">
          <w:rPr>
            <w:rFonts w:ascii="Open Sans" w:hAnsi="Open Sans" w:cs="Open Sans"/>
          </w:rPr>
          <w:delText>o</w:delText>
        </w:r>
      </w:del>
      <w:r>
        <w:rPr>
          <w:rFonts w:ascii="Open Sans" w:hAnsi="Open Sans" w:cs="Open Sans"/>
        </w:rPr>
        <w:t xml:space="preserve">One problem that is faced by co-located sites is the </w:t>
      </w:r>
      <w:r w:rsidR="007E1FD2">
        <w:rPr>
          <w:rFonts w:ascii="Open Sans" w:hAnsi="Open Sans" w:cs="Open Sans"/>
        </w:rPr>
        <w:t>so-called ‘</w:t>
      </w:r>
      <w:r>
        <w:rPr>
          <w:rFonts w:ascii="Open Sans" w:hAnsi="Open Sans" w:cs="Open Sans"/>
        </w:rPr>
        <w:t>salami-slicing</w:t>
      </w:r>
      <w:r w:rsidR="007E1FD2">
        <w:rPr>
          <w:rFonts w:ascii="Open Sans" w:hAnsi="Open Sans" w:cs="Open Sans"/>
        </w:rPr>
        <w:t>’</w:t>
      </w:r>
      <w:r>
        <w:rPr>
          <w:rFonts w:ascii="Open Sans" w:hAnsi="Open Sans" w:cs="Open Sans"/>
        </w:rPr>
        <w:t xml:space="preserve"> of contracts, and if the CfD were to support sites that would be a step to removing this barrier to wider development of co-located flexible assets and renewable generation.</w:t>
      </w:r>
      <w:r w:rsidR="00B23470" w:rsidRPr="00390487">
        <w:rPr>
          <w:rFonts w:ascii="Open Sans" w:hAnsi="Open Sans" w:cs="Open Sans"/>
        </w:rPr>
        <w:t xml:space="preserve"> </w:t>
      </w:r>
    </w:p>
    <w:p w14:paraId="21CDE8DE" w14:textId="651619B9" w:rsidR="00020E14" w:rsidRPr="00020E14" w:rsidRDefault="00390487" w:rsidP="00020E14">
      <w:pPr>
        <w:pStyle w:val="ListParagraph"/>
        <w:numPr>
          <w:ilvl w:val="0"/>
          <w:numId w:val="1"/>
        </w:numPr>
        <w:rPr>
          <w:rFonts w:ascii="Open Sans" w:hAnsi="Open Sans" w:cs="Open Sans"/>
          <w:b/>
          <w:bCs/>
          <w:i/>
          <w:iCs/>
        </w:rPr>
      </w:pPr>
      <w:r w:rsidRPr="00CA00BB">
        <w:rPr>
          <w:rFonts w:ascii="Open Sans" w:hAnsi="Open Sans" w:cs="Open Sans"/>
          <w:b/>
          <w:bCs/>
          <w:i/>
          <w:iCs/>
        </w:rPr>
        <w:t>What are the benefits of projects with assets in different locations, including projects paired with flexible assets? Should the CfD support these and why?</w:t>
      </w:r>
    </w:p>
    <w:p w14:paraId="54F0E94A" w14:textId="654F4D02" w:rsidR="008804B1" w:rsidRPr="00020E14" w:rsidRDefault="00020E14" w:rsidP="00020E14">
      <w:pPr>
        <w:rPr>
          <w:rFonts w:ascii="Open Sans" w:hAnsi="Open Sans" w:cs="Open Sans"/>
          <w:b/>
          <w:bCs/>
          <w:i/>
          <w:iCs/>
        </w:rPr>
      </w:pPr>
      <w:r>
        <w:rPr>
          <w:rFonts w:ascii="Open Sans" w:hAnsi="Open Sans" w:cs="Open Sans"/>
        </w:rPr>
        <w:t>Projects which use hydrogen electrolysers alongside</w:t>
      </w:r>
      <w:r w:rsidR="00B23470" w:rsidRPr="00020E14">
        <w:rPr>
          <w:rFonts w:ascii="Open Sans" w:hAnsi="Open Sans" w:cs="Open Sans"/>
        </w:rPr>
        <w:t xml:space="preserve"> </w:t>
      </w:r>
      <w:r>
        <w:rPr>
          <w:rFonts w:ascii="Open Sans" w:hAnsi="Open Sans" w:cs="Open Sans"/>
        </w:rPr>
        <w:t>of</w:t>
      </w:r>
      <w:r w:rsidR="00B23470" w:rsidRPr="00020E14">
        <w:rPr>
          <w:rFonts w:ascii="Open Sans" w:hAnsi="Open Sans" w:cs="Open Sans"/>
        </w:rPr>
        <w:t xml:space="preserve">f-shore wind, </w:t>
      </w:r>
      <w:r>
        <w:rPr>
          <w:rFonts w:ascii="Open Sans" w:hAnsi="Open Sans" w:cs="Open Sans"/>
        </w:rPr>
        <w:t>could possibly deliver</w:t>
      </w:r>
      <w:r w:rsidR="00B23470" w:rsidRPr="00020E14">
        <w:rPr>
          <w:rFonts w:ascii="Open Sans" w:hAnsi="Open Sans" w:cs="Open Sans"/>
        </w:rPr>
        <w:t xml:space="preserve"> good system benefits</w:t>
      </w:r>
      <w:r w:rsidR="008804B1" w:rsidRPr="00020E14">
        <w:rPr>
          <w:rFonts w:ascii="Open Sans" w:hAnsi="Open Sans" w:cs="Open Sans"/>
        </w:rPr>
        <w:t>, but</w:t>
      </w:r>
      <w:r w:rsidR="00B23470" w:rsidRPr="00020E14">
        <w:rPr>
          <w:rFonts w:ascii="Open Sans" w:hAnsi="Open Sans" w:cs="Open Sans"/>
        </w:rPr>
        <w:t xml:space="preserve"> </w:t>
      </w:r>
      <w:r w:rsidR="007E1FD2">
        <w:rPr>
          <w:rFonts w:ascii="Open Sans" w:hAnsi="Open Sans" w:cs="Open Sans"/>
        </w:rPr>
        <w:t>this area needs to be developed further</w:t>
      </w:r>
      <w:r w:rsidR="00B23470" w:rsidRPr="00020E14">
        <w:rPr>
          <w:rFonts w:ascii="Open Sans" w:hAnsi="Open Sans" w:cs="Open Sans"/>
        </w:rPr>
        <w:t xml:space="preserve">. </w:t>
      </w:r>
    </w:p>
    <w:p w14:paraId="27AD7188" w14:textId="1BD90C5E" w:rsidR="00B23470" w:rsidRPr="00390487" w:rsidRDefault="00B23470" w:rsidP="00390487">
      <w:pPr>
        <w:rPr>
          <w:rFonts w:ascii="Open Sans" w:hAnsi="Open Sans" w:cs="Open Sans"/>
        </w:rPr>
      </w:pPr>
      <w:r w:rsidRPr="008804B1">
        <w:rPr>
          <w:rFonts w:ascii="Open Sans" w:hAnsi="Open Sans" w:cs="Open Sans"/>
          <w:highlight w:val="yellow"/>
        </w:rPr>
        <w:t xml:space="preserve">Member input </w:t>
      </w:r>
      <w:r w:rsidR="008804B1" w:rsidRPr="008804B1">
        <w:rPr>
          <w:rFonts w:ascii="Open Sans" w:hAnsi="Open Sans" w:cs="Open Sans"/>
          <w:highlight w:val="yellow"/>
        </w:rPr>
        <w:t>sought</w:t>
      </w:r>
    </w:p>
    <w:p w14:paraId="3C807A11" w14:textId="77777777" w:rsidR="00390487" w:rsidRPr="00CA00BB" w:rsidRDefault="00390487" w:rsidP="00B23470">
      <w:pPr>
        <w:pStyle w:val="ListParagraph"/>
        <w:numPr>
          <w:ilvl w:val="0"/>
          <w:numId w:val="1"/>
        </w:numPr>
        <w:rPr>
          <w:rFonts w:ascii="Open Sans" w:hAnsi="Open Sans" w:cs="Open Sans"/>
          <w:b/>
          <w:bCs/>
          <w:i/>
          <w:iCs/>
        </w:rPr>
      </w:pPr>
      <w:r w:rsidRPr="00CA00BB">
        <w:rPr>
          <w:rFonts w:ascii="Open Sans" w:hAnsi="Open Sans" w:cs="Open Sans"/>
          <w:b/>
          <w:bCs/>
          <w:i/>
          <w:iCs/>
        </w:rPr>
        <w:t>What changes would Government need to make to the Contract for Difference regime to facilitate the coordination of offshore energy infrastructure, what would be the benefits and costs of making them, and could there be a similar case for other renewable technologies?</w:t>
      </w:r>
    </w:p>
    <w:p w14:paraId="4FC68919" w14:textId="3201BBB7" w:rsidR="00390487" w:rsidRPr="00390487" w:rsidRDefault="008804B1" w:rsidP="00390487">
      <w:pPr>
        <w:rPr>
          <w:rFonts w:ascii="Open Sans" w:hAnsi="Open Sans" w:cs="Open Sans"/>
        </w:rPr>
      </w:pPr>
      <w:r w:rsidRPr="008804B1">
        <w:rPr>
          <w:rFonts w:ascii="Open Sans" w:hAnsi="Open Sans" w:cs="Open Sans"/>
          <w:highlight w:val="yellow"/>
        </w:rPr>
        <w:t>Member input sought</w:t>
      </w:r>
    </w:p>
    <w:p w14:paraId="1029E777" w14:textId="77777777" w:rsidR="00390487" w:rsidRPr="00CA00BB" w:rsidRDefault="00390487" w:rsidP="00390487">
      <w:pPr>
        <w:pStyle w:val="ListParagraph"/>
        <w:numPr>
          <w:ilvl w:val="0"/>
          <w:numId w:val="2"/>
        </w:numPr>
        <w:rPr>
          <w:rFonts w:ascii="Open Sans" w:hAnsi="Open Sans" w:cs="Open Sans"/>
          <w:b/>
          <w:bCs/>
          <w:i/>
          <w:iCs/>
        </w:rPr>
      </w:pPr>
      <w:r w:rsidRPr="00CA00BB">
        <w:rPr>
          <w:rFonts w:ascii="Open Sans" w:hAnsi="Open Sans" w:cs="Open Sans"/>
          <w:b/>
          <w:bCs/>
          <w:i/>
          <w:iCs/>
        </w:rPr>
        <w:t>What role could international renewable projects play in our future generation mix in GB? Are there benefits to supporting these projects with government schemes and how could this be achieved?</w:t>
      </w:r>
    </w:p>
    <w:p w14:paraId="407F694B" w14:textId="538433CD" w:rsidR="00020E14" w:rsidRDefault="00020E14" w:rsidP="00390487">
      <w:pPr>
        <w:rPr>
          <w:rFonts w:ascii="Open Sans" w:hAnsi="Open Sans" w:cs="Open Sans"/>
        </w:rPr>
      </w:pPr>
      <w:r>
        <w:rPr>
          <w:rFonts w:ascii="Open Sans" w:hAnsi="Open Sans" w:cs="Open Sans"/>
        </w:rPr>
        <w:t xml:space="preserve">REA does not favour the idea that </w:t>
      </w:r>
      <w:r w:rsidR="007E1FD2">
        <w:rPr>
          <w:rFonts w:ascii="Open Sans" w:hAnsi="Open Sans" w:cs="Open Sans"/>
        </w:rPr>
        <w:t xml:space="preserve">the </w:t>
      </w:r>
      <w:r>
        <w:rPr>
          <w:rFonts w:ascii="Open Sans" w:hAnsi="Open Sans" w:cs="Open Sans"/>
        </w:rPr>
        <w:t>UK should offer CfD contracts to international renewable projects</w:t>
      </w:r>
      <w:r w:rsidR="007E1FD2">
        <w:rPr>
          <w:rFonts w:ascii="Open Sans" w:hAnsi="Open Sans" w:cs="Open Sans"/>
        </w:rPr>
        <w:t xml:space="preserve"> at this time</w:t>
      </w:r>
      <w:r>
        <w:rPr>
          <w:rFonts w:ascii="Open Sans" w:hAnsi="Open Sans" w:cs="Open Sans"/>
        </w:rPr>
        <w:t>. Under this idea, the area where a site is developed would not receive the benefit of the power generated. Furthermore, the UK would miss out on tax revenue streams from the projects such as business rates, and would also lose the job growth benefits.</w:t>
      </w:r>
    </w:p>
    <w:p w14:paraId="7295E332" w14:textId="6337D49D" w:rsidR="00B23470" w:rsidRPr="00390487" w:rsidRDefault="00020E14" w:rsidP="00390487">
      <w:pPr>
        <w:rPr>
          <w:rFonts w:ascii="Open Sans" w:hAnsi="Open Sans" w:cs="Open Sans"/>
        </w:rPr>
      </w:pPr>
      <w:r>
        <w:rPr>
          <w:rFonts w:ascii="Open Sans" w:hAnsi="Open Sans" w:cs="Open Sans"/>
        </w:rPr>
        <w:t xml:space="preserve">There are also political challenges for the UK and for ‘host’ localities associated to such projects, similar to those around interconnectors. For instance, if a renewable generation plant is developed in a neighbouring country to the UK, to supply power to the UK, but the wider region is experiencing an extreme weather event, all regional countries are likely to be experiencing similar pressures if they are all transitioning to Net Zero. This could put a plant in the host country in the position of supplying power to the UK, while the country in which the plant is located is </w:t>
      </w:r>
      <w:r w:rsidR="00030487">
        <w:rPr>
          <w:rFonts w:ascii="Open Sans" w:hAnsi="Open Sans" w:cs="Open Sans"/>
        </w:rPr>
        <w:t>e</w:t>
      </w:r>
      <w:r>
        <w:rPr>
          <w:rFonts w:ascii="Open Sans" w:hAnsi="Open Sans" w:cs="Open Sans"/>
        </w:rPr>
        <w:t>xperiencing a sharp drop in supply.</w:t>
      </w:r>
      <w:r w:rsidR="007E1FD2">
        <w:rPr>
          <w:rFonts w:ascii="Open Sans" w:hAnsi="Open Sans" w:cs="Open Sans"/>
        </w:rPr>
        <w:t xml:space="preserve"> The pressure would be to supply the locality rather than UK, therefore putting pressure on UK supplies and creating political tensions in other countries, neither of which is desirable. </w:t>
      </w:r>
    </w:p>
    <w:p w14:paraId="7FD578C4" w14:textId="56972F79" w:rsidR="00390487" w:rsidRPr="00CA00BB" w:rsidRDefault="00390487" w:rsidP="00390487">
      <w:pPr>
        <w:pStyle w:val="ListParagraph"/>
        <w:numPr>
          <w:ilvl w:val="0"/>
          <w:numId w:val="2"/>
        </w:numPr>
        <w:rPr>
          <w:rFonts w:ascii="Open Sans" w:hAnsi="Open Sans" w:cs="Open Sans"/>
          <w:b/>
          <w:bCs/>
          <w:i/>
          <w:iCs/>
        </w:rPr>
      </w:pPr>
      <w:r w:rsidRPr="00CA00BB">
        <w:rPr>
          <w:rFonts w:ascii="Open Sans" w:hAnsi="Open Sans" w:cs="Open Sans"/>
          <w:b/>
          <w:bCs/>
          <w:i/>
          <w:iCs/>
        </w:rPr>
        <w:t>Should part-built project</w:t>
      </w:r>
      <w:r w:rsidR="00FA57BE">
        <w:rPr>
          <w:rFonts w:ascii="Open Sans" w:hAnsi="Open Sans" w:cs="Open Sans"/>
          <w:b/>
          <w:bCs/>
          <w:i/>
          <w:iCs/>
        </w:rPr>
        <w:t>s</w:t>
      </w:r>
      <w:r w:rsidRPr="00CA00BB">
        <w:rPr>
          <w:rFonts w:ascii="Open Sans" w:hAnsi="Open Sans" w:cs="Open Sans"/>
          <w:b/>
          <w:bCs/>
          <w:i/>
          <w:iCs/>
        </w:rPr>
        <w:t xml:space="preserve"> continue to be eligible to compete for </w:t>
      </w:r>
      <w:proofErr w:type="spellStart"/>
      <w:r w:rsidRPr="00CA00BB">
        <w:rPr>
          <w:rFonts w:ascii="Open Sans" w:hAnsi="Open Sans" w:cs="Open Sans"/>
          <w:b/>
          <w:bCs/>
          <w:i/>
          <w:iCs/>
        </w:rPr>
        <w:t>CfDs</w:t>
      </w:r>
      <w:proofErr w:type="spellEnd"/>
      <w:r w:rsidRPr="00CA00BB">
        <w:rPr>
          <w:rFonts w:ascii="Open Sans" w:hAnsi="Open Sans" w:cs="Open Sans"/>
          <w:b/>
          <w:bCs/>
          <w:i/>
          <w:iCs/>
        </w:rPr>
        <w:t xml:space="preserve"> after the fourth allocation round? Are we considering the right implications and what are your views on these?</w:t>
      </w:r>
    </w:p>
    <w:p w14:paraId="489A7C2A" w14:textId="5851DF1C" w:rsidR="00B23470" w:rsidRPr="00390487" w:rsidRDefault="00062CCC" w:rsidP="00390487">
      <w:pPr>
        <w:rPr>
          <w:rFonts w:ascii="Open Sans" w:hAnsi="Open Sans" w:cs="Open Sans"/>
        </w:rPr>
      </w:pPr>
      <w:r>
        <w:rPr>
          <w:rFonts w:ascii="Open Sans" w:hAnsi="Open Sans" w:cs="Open Sans"/>
        </w:rPr>
        <w:t xml:space="preserve">REA’s view is that part-built projects should be </w:t>
      </w:r>
      <w:r w:rsidR="00B23470" w:rsidRPr="00390487">
        <w:rPr>
          <w:rFonts w:ascii="Open Sans" w:hAnsi="Open Sans" w:cs="Open Sans"/>
        </w:rPr>
        <w:t xml:space="preserve">able to participate. </w:t>
      </w:r>
      <w:r w:rsidR="00FA57BE">
        <w:rPr>
          <w:rFonts w:ascii="Open Sans" w:hAnsi="Open Sans" w:cs="Open Sans"/>
        </w:rPr>
        <w:t>Much of t</w:t>
      </w:r>
      <w:r w:rsidR="00B23470" w:rsidRPr="00390487">
        <w:rPr>
          <w:rFonts w:ascii="Open Sans" w:hAnsi="Open Sans" w:cs="Open Sans"/>
        </w:rPr>
        <w:t>he cost</w:t>
      </w:r>
      <w:r>
        <w:rPr>
          <w:rFonts w:ascii="Open Sans" w:hAnsi="Open Sans" w:cs="Open Sans"/>
        </w:rPr>
        <w:t xml:space="preserve">s of the project </w:t>
      </w:r>
      <w:r w:rsidR="00FA57BE">
        <w:rPr>
          <w:rFonts w:ascii="Open Sans" w:hAnsi="Open Sans" w:cs="Open Sans"/>
        </w:rPr>
        <w:t xml:space="preserve">may </w:t>
      </w:r>
      <w:r>
        <w:rPr>
          <w:rFonts w:ascii="Open Sans" w:hAnsi="Open Sans" w:cs="Open Sans"/>
        </w:rPr>
        <w:t>already</w:t>
      </w:r>
      <w:r w:rsidR="00FA57BE">
        <w:rPr>
          <w:rFonts w:ascii="Open Sans" w:hAnsi="Open Sans" w:cs="Open Sans"/>
        </w:rPr>
        <w:t xml:space="preserve"> have</w:t>
      </w:r>
      <w:r>
        <w:rPr>
          <w:rFonts w:ascii="Open Sans" w:hAnsi="Open Sans" w:cs="Open Sans"/>
        </w:rPr>
        <w:t xml:space="preserve"> been sunk, and</w:t>
      </w:r>
      <w:r w:rsidR="00B23470" w:rsidRPr="00390487">
        <w:rPr>
          <w:rFonts w:ascii="Open Sans" w:hAnsi="Open Sans" w:cs="Open Sans"/>
        </w:rPr>
        <w:t xml:space="preserve"> </w:t>
      </w:r>
      <w:r>
        <w:rPr>
          <w:rFonts w:ascii="Open Sans" w:hAnsi="Open Sans" w:cs="Open Sans"/>
        </w:rPr>
        <w:t>d</w:t>
      </w:r>
      <w:r w:rsidR="00B23470" w:rsidRPr="00390487">
        <w:rPr>
          <w:rFonts w:ascii="Open Sans" w:hAnsi="Open Sans" w:cs="Open Sans"/>
        </w:rPr>
        <w:t>evelopers have taken</w:t>
      </w:r>
      <w:r>
        <w:rPr>
          <w:rFonts w:ascii="Open Sans" w:hAnsi="Open Sans" w:cs="Open Sans"/>
        </w:rPr>
        <w:t xml:space="preserve"> on</w:t>
      </w:r>
      <w:r w:rsidR="00B23470" w:rsidRPr="00390487">
        <w:rPr>
          <w:rFonts w:ascii="Open Sans" w:hAnsi="Open Sans" w:cs="Open Sans"/>
        </w:rPr>
        <w:t xml:space="preserve"> </w:t>
      </w:r>
      <w:r>
        <w:rPr>
          <w:rFonts w:ascii="Open Sans" w:hAnsi="Open Sans" w:cs="Open Sans"/>
        </w:rPr>
        <w:t xml:space="preserve">financial risk, while </w:t>
      </w:r>
      <w:r w:rsidR="00FA57BE">
        <w:rPr>
          <w:rFonts w:ascii="Open Sans" w:hAnsi="Open Sans" w:cs="Open Sans"/>
        </w:rPr>
        <w:t xml:space="preserve">valuable </w:t>
      </w:r>
      <w:r>
        <w:rPr>
          <w:rFonts w:ascii="Open Sans" w:hAnsi="Open Sans" w:cs="Open Sans"/>
        </w:rPr>
        <w:t>g</w:t>
      </w:r>
      <w:r w:rsidR="00B23470" w:rsidRPr="00390487">
        <w:rPr>
          <w:rFonts w:ascii="Open Sans" w:hAnsi="Open Sans" w:cs="Open Sans"/>
        </w:rPr>
        <w:t xml:space="preserve">rid capacity </w:t>
      </w:r>
      <w:r w:rsidR="00FA57BE">
        <w:rPr>
          <w:rFonts w:ascii="Open Sans" w:hAnsi="Open Sans" w:cs="Open Sans"/>
        </w:rPr>
        <w:t>has been allocated</w:t>
      </w:r>
      <w:r w:rsidR="00B23470" w:rsidRPr="00390487">
        <w:rPr>
          <w:rFonts w:ascii="Open Sans" w:hAnsi="Open Sans" w:cs="Open Sans"/>
        </w:rPr>
        <w:t xml:space="preserve">. </w:t>
      </w:r>
      <w:r>
        <w:rPr>
          <w:rFonts w:ascii="Open Sans" w:hAnsi="Open Sans" w:cs="Open Sans"/>
        </w:rPr>
        <w:t>This is a waste if that capacity is unused, and it seems</w:t>
      </w:r>
      <w:r w:rsidR="00B23470" w:rsidRPr="00390487">
        <w:rPr>
          <w:rFonts w:ascii="Open Sans" w:hAnsi="Open Sans" w:cs="Open Sans"/>
        </w:rPr>
        <w:t xml:space="preserve"> </w:t>
      </w:r>
      <w:r>
        <w:rPr>
          <w:rFonts w:ascii="Open Sans" w:hAnsi="Open Sans" w:cs="Open Sans"/>
        </w:rPr>
        <w:t>reasonable that such projects should be permitted to bid i</w:t>
      </w:r>
      <w:r w:rsidR="00B23470" w:rsidRPr="00390487">
        <w:rPr>
          <w:rFonts w:ascii="Open Sans" w:hAnsi="Open Sans" w:cs="Open Sans"/>
        </w:rPr>
        <w:t xml:space="preserve">n. </w:t>
      </w:r>
      <w:r>
        <w:rPr>
          <w:rFonts w:ascii="Open Sans" w:hAnsi="Open Sans" w:cs="Open Sans"/>
        </w:rPr>
        <w:t xml:space="preserve">However, we acknowledge that such projects would be likely to have a lower cost within the auction than </w:t>
      </w:r>
      <w:r>
        <w:rPr>
          <w:rFonts w:ascii="Open Sans" w:hAnsi="Open Sans" w:cs="Open Sans"/>
        </w:rPr>
        <w:lastRenderedPageBreak/>
        <w:t>those starting from scratch, which would give them an advantage in the auction and make such projects much more likely to be successful</w:t>
      </w:r>
      <w:r w:rsidR="00B23470" w:rsidRPr="00390487">
        <w:rPr>
          <w:rFonts w:ascii="Open Sans" w:hAnsi="Open Sans" w:cs="Open Sans"/>
        </w:rPr>
        <w:t xml:space="preserve">. </w:t>
      </w:r>
      <w:r>
        <w:rPr>
          <w:rFonts w:ascii="Open Sans" w:hAnsi="Open Sans" w:cs="Open Sans"/>
        </w:rPr>
        <w:t>The Government should carry out scoping work to identify how many such sites there are, and what the impact of inclusion in the auctions would be, as there is currently limited data on this.</w:t>
      </w:r>
    </w:p>
    <w:p w14:paraId="7B5E281B" w14:textId="77777777" w:rsidR="00390487" w:rsidRPr="00CA00BB" w:rsidRDefault="00390487" w:rsidP="00390487">
      <w:pPr>
        <w:pStyle w:val="ListParagraph"/>
        <w:numPr>
          <w:ilvl w:val="0"/>
          <w:numId w:val="2"/>
        </w:numPr>
        <w:rPr>
          <w:rFonts w:ascii="Open Sans" w:hAnsi="Open Sans" w:cs="Open Sans"/>
          <w:b/>
          <w:bCs/>
          <w:i/>
          <w:iCs/>
        </w:rPr>
      </w:pPr>
      <w:r w:rsidRPr="00CA00BB">
        <w:rPr>
          <w:rFonts w:ascii="Open Sans" w:hAnsi="Open Sans" w:cs="Open Sans"/>
          <w:b/>
          <w:bCs/>
          <w:i/>
          <w:iCs/>
        </w:rPr>
        <w:t xml:space="preserve">Can cost savings be achieved by developing extensions to existing projects, if so, how great are these cost savings, and what is the justification for these projects being supported through </w:t>
      </w:r>
      <w:proofErr w:type="spellStart"/>
      <w:r w:rsidRPr="00CA00BB">
        <w:rPr>
          <w:rFonts w:ascii="Open Sans" w:hAnsi="Open Sans" w:cs="Open Sans"/>
          <w:b/>
          <w:bCs/>
          <w:i/>
          <w:iCs/>
        </w:rPr>
        <w:t>CfDs</w:t>
      </w:r>
      <w:proofErr w:type="spellEnd"/>
      <w:r w:rsidRPr="00CA00BB">
        <w:rPr>
          <w:rFonts w:ascii="Open Sans" w:hAnsi="Open Sans" w:cs="Open Sans"/>
          <w:b/>
          <w:bCs/>
          <w:i/>
          <w:iCs/>
        </w:rPr>
        <w:t xml:space="preserve"> or any other government mechanism?</w:t>
      </w:r>
    </w:p>
    <w:p w14:paraId="511666D1" w14:textId="57E91ED2" w:rsidR="00CB7123" w:rsidRDefault="00062CCC" w:rsidP="00390487">
      <w:pPr>
        <w:rPr>
          <w:rFonts w:ascii="Open Sans" w:hAnsi="Open Sans" w:cs="Open Sans"/>
        </w:rPr>
      </w:pPr>
      <w:r>
        <w:rPr>
          <w:rFonts w:ascii="Open Sans" w:hAnsi="Open Sans" w:cs="Open Sans"/>
        </w:rPr>
        <w:t xml:space="preserve">Cost savings can certainly be achieved by developing extensions to existing projects, by </w:t>
      </w:r>
      <w:r w:rsidR="00CB7123" w:rsidRPr="00390487">
        <w:rPr>
          <w:rFonts w:ascii="Open Sans" w:hAnsi="Open Sans" w:cs="Open Sans"/>
        </w:rPr>
        <w:t>using existing grid connections and infrastructure</w:t>
      </w:r>
      <w:r>
        <w:rPr>
          <w:rFonts w:ascii="Open Sans" w:hAnsi="Open Sans" w:cs="Open Sans"/>
        </w:rPr>
        <w:t xml:space="preserve">. </w:t>
      </w:r>
      <w:r w:rsidR="00FA57BE">
        <w:rPr>
          <w:rFonts w:ascii="Open Sans" w:hAnsi="Open Sans" w:cs="Open Sans"/>
        </w:rPr>
        <w:t>P</w:t>
      </w:r>
      <w:r>
        <w:rPr>
          <w:rFonts w:ascii="Open Sans" w:hAnsi="Open Sans" w:cs="Open Sans"/>
        </w:rPr>
        <w:t>ermitting extensions to participate in the CfD auctions would present more opportunity for financial efficiency for both developers and consumers.</w:t>
      </w:r>
    </w:p>
    <w:p w14:paraId="5A7DF93E" w14:textId="77777777" w:rsidR="00C64234" w:rsidRPr="00390487" w:rsidRDefault="00C64234" w:rsidP="00C64234">
      <w:pPr>
        <w:rPr>
          <w:rFonts w:ascii="Open Sans" w:hAnsi="Open Sans" w:cs="Open Sans"/>
        </w:rPr>
      </w:pPr>
      <w:r w:rsidRPr="008804B1">
        <w:rPr>
          <w:rFonts w:ascii="Open Sans" w:hAnsi="Open Sans" w:cs="Open Sans"/>
          <w:highlight w:val="yellow"/>
        </w:rPr>
        <w:t>Member input sought</w:t>
      </w:r>
    </w:p>
    <w:p w14:paraId="6FE46709" w14:textId="77777777" w:rsidR="00390487" w:rsidRPr="00CA00BB" w:rsidRDefault="00390487" w:rsidP="00390487">
      <w:pPr>
        <w:pStyle w:val="ListParagraph"/>
        <w:numPr>
          <w:ilvl w:val="0"/>
          <w:numId w:val="2"/>
        </w:numPr>
        <w:rPr>
          <w:rFonts w:ascii="Open Sans" w:hAnsi="Open Sans" w:cs="Open Sans"/>
          <w:b/>
          <w:bCs/>
          <w:i/>
          <w:iCs/>
        </w:rPr>
      </w:pPr>
      <w:r w:rsidRPr="00CA00BB">
        <w:rPr>
          <w:rFonts w:ascii="Open Sans" w:hAnsi="Open Sans" w:cs="Open Sans"/>
          <w:b/>
          <w:bCs/>
          <w:i/>
          <w:iCs/>
        </w:rPr>
        <w:t xml:space="preserve">Similarly, can cost savings be achieved by repowering older projects, if so, how great are these cost savings, and what is the justification for these projects being supported through </w:t>
      </w:r>
      <w:proofErr w:type="spellStart"/>
      <w:r w:rsidRPr="00CA00BB">
        <w:rPr>
          <w:rFonts w:ascii="Open Sans" w:hAnsi="Open Sans" w:cs="Open Sans"/>
          <w:b/>
          <w:bCs/>
          <w:i/>
          <w:iCs/>
        </w:rPr>
        <w:t>CfDs</w:t>
      </w:r>
      <w:proofErr w:type="spellEnd"/>
      <w:r w:rsidRPr="00CA00BB">
        <w:rPr>
          <w:rFonts w:ascii="Open Sans" w:hAnsi="Open Sans" w:cs="Open Sans"/>
          <w:b/>
          <w:bCs/>
          <w:i/>
          <w:iCs/>
        </w:rPr>
        <w:t xml:space="preserve"> or any other government mechanism?</w:t>
      </w:r>
    </w:p>
    <w:p w14:paraId="6FD4CC49" w14:textId="25503C7A" w:rsidR="00CB7123" w:rsidRDefault="00062CCC" w:rsidP="00390487">
      <w:pPr>
        <w:rPr>
          <w:rFonts w:ascii="Open Sans" w:hAnsi="Open Sans" w:cs="Open Sans"/>
        </w:rPr>
      </w:pPr>
      <w:r>
        <w:rPr>
          <w:rFonts w:ascii="Open Sans" w:hAnsi="Open Sans" w:cs="Open Sans"/>
        </w:rPr>
        <w:t>Yes, cost savings can be achieved by re-powering older projects as developers will often still own or lease the land and existing infrastructure is in place. It is</w:t>
      </w:r>
      <w:r w:rsidR="00CB7123" w:rsidRPr="00390487">
        <w:rPr>
          <w:rFonts w:ascii="Open Sans" w:hAnsi="Open Sans" w:cs="Open Sans"/>
        </w:rPr>
        <w:t xml:space="preserve"> </w:t>
      </w:r>
      <w:r>
        <w:rPr>
          <w:rFonts w:ascii="Open Sans" w:hAnsi="Open Sans" w:cs="Open Sans"/>
        </w:rPr>
        <w:t>l</w:t>
      </w:r>
      <w:r w:rsidR="00CB7123" w:rsidRPr="00390487">
        <w:rPr>
          <w:rFonts w:ascii="Open Sans" w:hAnsi="Open Sans" w:cs="Open Sans"/>
        </w:rPr>
        <w:t xml:space="preserve">ogical </w:t>
      </w:r>
      <w:r>
        <w:rPr>
          <w:rFonts w:ascii="Open Sans" w:hAnsi="Open Sans" w:cs="Open Sans"/>
        </w:rPr>
        <w:t>for developers t</w:t>
      </w:r>
      <w:r w:rsidR="00CB7123" w:rsidRPr="00390487">
        <w:rPr>
          <w:rFonts w:ascii="Open Sans" w:hAnsi="Open Sans" w:cs="Open Sans"/>
        </w:rPr>
        <w:t xml:space="preserve">o </w:t>
      </w:r>
      <w:r>
        <w:rPr>
          <w:rFonts w:ascii="Open Sans" w:hAnsi="Open Sans" w:cs="Open Sans"/>
        </w:rPr>
        <w:t>use such sites</w:t>
      </w:r>
      <w:r w:rsidR="00CB7123" w:rsidRPr="00390487">
        <w:rPr>
          <w:rFonts w:ascii="Open Sans" w:hAnsi="Open Sans" w:cs="Open Sans"/>
        </w:rPr>
        <w:t>.</w:t>
      </w:r>
      <w:r>
        <w:rPr>
          <w:rFonts w:ascii="Open Sans" w:hAnsi="Open Sans" w:cs="Open Sans"/>
        </w:rPr>
        <w:t xml:space="preserve"> However, there are still significant upfront costs to repowering as developers need to pay for the new equipment and associated infrastructure replacement, where appropriate. Like part-built projects, on the whole these </w:t>
      </w:r>
      <w:r w:rsidR="00CB7123" w:rsidRPr="00390487">
        <w:rPr>
          <w:rFonts w:ascii="Open Sans" w:hAnsi="Open Sans" w:cs="Open Sans"/>
        </w:rPr>
        <w:t xml:space="preserve">would </w:t>
      </w:r>
      <w:r>
        <w:rPr>
          <w:rFonts w:ascii="Open Sans" w:hAnsi="Open Sans" w:cs="Open Sans"/>
        </w:rPr>
        <w:t>tend to be</w:t>
      </w:r>
      <w:r w:rsidR="00CB7123" w:rsidRPr="00390487">
        <w:rPr>
          <w:rFonts w:ascii="Open Sans" w:hAnsi="Open Sans" w:cs="Open Sans"/>
        </w:rPr>
        <w:t xml:space="preserve"> cheaper than new build projects, </w:t>
      </w:r>
      <w:r>
        <w:rPr>
          <w:rFonts w:ascii="Open Sans" w:hAnsi="Open Sans" w:cs="Open Sans"/>
        </w:rPr>
        <w:t xml:space="preserve">so Government </w:t>
      </w:r>
      <w:r w:rsidR="00CB7123" w:rsidRPr="00390487">
        <w:rPr>
          <w:rFonts w:ascii="Open Sans" w:hAnsi="Open Sans" w:cs="Open Sans"/>
        </w:rPr>
        <w:t xml:space="preserve">would need to consider the impact on </w:t>
      </w:r>
      <w:r>
        <w:rPr>
          <w:rFonts w:ascii="Open Sans" w:hAnsi="Open Sans" w:cs="Open Sans"/>
        </w:rPr>
        <w:t xml:space="preserve">competition within the auctions, on </w:t>
      </w:r>
      <w:r w:rsidR="00CB7123" w:rsidRPr="00390487">
        <w:rPr>
          <w:rFonts w:ascii="Open Sans" w:hAnsi="Open Sans" w:cs="Open Sans"/>
        </w:rPr>
        <w:t>prices</w:t>
      </w:r>
      <w:r>
        <w:rPr>
          <w:rFonts w:ascii="Open Sans" w:hAnsi="Open Sans" w:cs="Open Sans"/>
        </w:rPr>
        <w:t>, and consider which pots would be</w:t>
      </w:r>
      <w:r w:rsidR="00CB7123" w:rsidRPr="00390487">
        <w:rPr>
          <w:rFonts w:ascii="Open Sans" w:hAnsi="Open Sans" w:cs="Open Sans"/>
        </w:rPr>
        <w:t xml:space="preserve"> appropriate for </w:t>
      </w:r>
      <w:r>
        <w:rPr>
          <w:rFonts w:ascii="Open Sans" w:hAnsi="Open Sans" w:cs="Open Sans"/>
        </w:rPr>
        <w:t>such projects to bid into.</w:t>
      </w:r>
    </w:p>
    <w:p w14:paraId="707DEDCE" w14:textId="77777777" w:rsidR="00C64234" w:rsidRPr="00390487" w:rsidRDefault="00C64234" w:rsidP="00C64234">
      <w:pPr>
        <w:rPr>
          <w:rFonts w:ascii="Open Sans" w:hAnsi="Open Sans" w:cs="Open Sans"/>
        </w:rPr>
      </w:pPr>
      <w:r w:rsidRPr="008804B1">
        <w:rPr>
          <w:rFonts w:ascii="Open Sans" w:hAnsi="Open Sans" w:cs="Open Sans"/>
          <w:highlight w:val="yellow"/>
        </w:rPr>
        <w:t>Member input sought</w:t>
      </w:r>
    </w:p>
    <w:p w14:paraId="7E4D247E" w14:textId="355AD339" w:rsidR="00C64234" w:rsidRPr="00390487" w:rsidRDefault="00C64234" w:rsidP="00390487">
      <w:pPr>
        <w:rPr>
          <w:rFonts w:ascii="Open Sans" w:hAnsi="Open Sans" w:cs="Open Sans"/>
        </w:rPr>
      </w:pPr>
    </w:p>
    <w:sectPr w:rsidR="00C64234" w:rsidRPr="0039048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004D73" w14:textId="77777777" w:rsidR="00D65590" w:rsidRDefault="00D65590" w:rsidP="00292A67">
      <w:pPr>
        <w:spacing w:after="0" w:line="240" w:lineRule="auto"/>
      </w:pPr>
      <w:r>
        <w:separator/>
      </w:r>
    </w:p>
  </w:endnote>
  <w:endnote w:type="continuationSeparator" w:id="0">
    <w:p w14:paraId="1F93DF9F" w14:textId="77777777" w:rsidR="00D65590" w:rsidRDefault="00D65590" w:rsidP="00292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7D93EA" w14:textId="77777777" w:rsidR="00D65590" w:rsidRDefault="00D65590" w:rsidP="00292A67">
      <w:pPr>
        <w:spacing w:after="0" w:line="240" w:lineRule="auto"/>
      </w:pPr>
      <w:r>
        <w:separator/>
      </w:r>
    </w:p>
  </w:footnote>
  <w:footnote w:type="continuationSeparator" w:id="0">
    <w:p w14:paraId="1F79631E" w14:textId="77777777" w:rsidR="00D65590" w:rsidRDefault="00D65590" w:rsidP="00292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8254C" w14:textId="05048EB9" w:rsidR="00292A67" w:rsidRDefault="00292A67">
    <w:pPr>
      <w:pStyle w:val="Header"/>
    </w:pPr>
    <w:r w:rsidRPr="006744C6">
      <w:rPr>
        <w:rFonts w:cs="Open Sans"/>
        <w:noProof/>
        <w:lang w:val="en-US"/>
      </w:rPr>
      <w:drawing>
        <wp:anchor distT="0" distB="0" distL="114300" distR="114300" simplePos="0" relativeHeight="251659264" behindDoc="1" locked="0" layoutInCell="1" allowOverlap="1" wp14:anchorId="1AE3F01A" wp14:editId="2116DBA8">
          <wp:simplePos x="0" y="0"/>
          <wp:positionH relativeFrom="column">
            <wp:posOffset>3642360</wp:posOffset>
          </wp:positionH>
          <wp:positionV relativeFrom="paragraph">
            <wp:posOffset>-282575</wp:posOffset>
          </wp:positionV>
          <wp:extent cx="2550160" cy="744220"/>
          <wp:effectExtent l="0" t="0" r="2540" b="0"/>
          <wp:wrapTight wrapText="bothSides">
            <wp:wrapPolygon edited="0">
              <wp:start x="0" y="3317"/>
              <wp:lineTo x="0" y="17693"/>
              <wp:lineTo x="20169" y="17693"/>
              <wp:lineTo x="20653" y="14375"/>
              <wp:lineTo x="21299" y="13270"/>
              <wp:lineTo x="21299" y="6082"/>
              <wp:lineTo x="5647" y="3317"/>
              <wp:lineTo x="0" y="3317"/>
            </wp:wrapPolygon>
          </wp:wrapTight>
          <wp:docPr id="6"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0160" cy="7442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2D2C"/>
    <w:multiLevelType w:val="hybridMultilevel"/>
    <w:tmpl w:val="CA5A58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7E42CC4"/>
    <w:multiLevelType w:val="hybridMultilevel"/>
    <w:tmpl w:val="12EC4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7B08B7"/>
    <w:multiLevelType w:val="hybridMultilevel"/>
    <w:tmpl w:val="1BB2DDD2"/>
    <w:lvl w:ilvl="0" w:tplc="8514E25C">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A24A18"/>
    <w:multiLevelType w:val="hybridMultilevel"/>
    <w:tmpl w:val="5B6A7D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D333FE"/>
    <w:multiLevelType w:val="hybridMultilevel"/>
    <w:tmpl w:val="CA5A58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num>
  <w:num w:numId="2">
    <w:abstractNumId w:val="2"/>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sobel Morris">
    <w15:presenceInfo w15:providerId="None" w15:userId="Isobel Mor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E61"/>
    <w:rsid w:val="00020E14"/>
    <w:rsid w:val="00024748"/>
    <w:rsid w:val="00030487"/>
    <w:rsid w:val="00057EB1"/>
    <w:rsid w:val="00062CCC"/>
    <w:rsid w:val="000A424A"/>
    <w:rsid w:val="000F2411"/>
    <w:rsid w:val="00134212"/>
    <w:rsid w:val="001821DC"/>
    <w:rsid w:val="001A1117"/>
    <w:rsid w:val="00201160"/>
    <w:rsid w:val="00223EE1"/>
    <w:rsid w:val="002752EC"/>
    <w:rsid w:val="00285C43"/>
    <w:rsid w:val="00292A67"/>
    <w:rsid w:val="00390487"/>
    <w:rsid w:val="00433AA3"/>
    <w:rsid w:val="00450899"/>
    <w:rsid w:val="004E4A81"/>
    <w:rsid w:val="00511E61"/>
    <w:rsid w:val="0059010C"/>
    <w:rsid w:val="006F3DEC"/>
    <w:rsid w:val="0070557B"/>
    <w:rsid w:val="00733626"/>
    <w:rsid w:val="007B788D"/>
    <w:rsid w:val="007E1FD2"/>
    <w:rsid w:val="00817769"/>
    <w:rsid w:val="008804B1"/>
    <w:rsid w:val="00962B2F"/>
    <w:rsid w:val="009E6090"/>
    <w:rsid w:val="00A23633"/>
    <w:rsid w:val="00B23470"/>
    <w:rsid w:val="00B86179"/>
    <w:rsid w:val="00BB359F"/>
    <w:rsid w:val="00C64234"/>
    <w:rsid w:val="00C761C4"/>
    <w:rsid w:val="00C8009F"/>
    <w:rsid w:val="00C870CD"/>
    <w:rsid w:val="00CA00BB"/>
    <w:rsid w:val="00CB7123"/>
    <w:rsid w:val="00CF499C"/>
    <w:rsid w:val="00D65590"/>
    <w:rsid w:val="00E37C0E"/>
    <w:rsid w:val="00FA57BE"/>
    <w:rsid w:val="00FB7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A7D597"/>
  <w15:chartTrackingRefBased/>
  <w15:docId w15:val="{79610253-4FD6-4135-858E-8AA087D1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99C"/>
    <w:pPr>
      <w:ind w:left="720"/>
      <w:contextualSpacing/>
    </w:pPr>
  </w:style>
  <w:style w:type="paragraph" w:styleId="Header">
    <w:name w:val="header"/>
    <w:basedOn w:val="Normal"/>
    <w:link w:val="HeaderChar"/>
    <w:uiPriority w:val="99"/>
    <w:unhideWhenUsed/>
    <w:rsid w:val="00292A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2A67"/>
  </w:style>
  <w:style w:type="paragraph" w:styleId="Footer">
    <w:name w:val="footer"/>
    <w:basedOn w:val="Normal"/>
    <w:link w:val="FooterChar"/>
    <w:uiPriority w:val="99"/>
    <w:unhideWhenUsed/>
    <w:rsid w:val="00292A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2A67"/>
  </w:style>
  <w:style w:type="character" w:styleId="Hyperlink">
    <w:name w:val="Hyperlink"/>
    <w:basedOn w:val="DefaultParagraphFont"/>
    <w:uiPriority w:val="99"/>
    <w:unhideWhenUsed/>
    <w:rsid w:val="00057EB1"/>
    <w:rPr>
      <w:color w:val="0563C1" w:themeColor="hyperlink"/>
      <w:u w:val="single"/>
    </w:rPr>
  </w:style>
  <w:style w:type="character" w:styleId="UnresolvedMention">
    <w:name w:val="Unresolved Mention"/>
    <w:basedOn w:val="DefaultParagraphFont"/>
    <w:uiPriority w:val="99"/>
    <w:semiHidden/>
    <w:unhideWhenUsed/>
    <w:rsid w:val="00057EB1"/>
    <w:rPr>
      <w:color w:val="605E5C"/>
      <w:shd w:val="clear" w:color="auto" w:fill="E1DFDD"/>
    </w:rPr>
  </w:style>
  <w:style w:type="character" w:styleId="CommentReference">
    <w:name w:val="annotation reference"/>
    <w:basedOn w:val="DefaultParagraphFont"/>
    <w:uiPriority w:val="99"/>
    <w:semiHidden/>
    <w:unhideWhenUsed/>
    <w:rsid w:val="007E1FD2"/>
    <w:rPr>
      <w:sz w:val="16"/>
      <w:szCs w:val="16"/>
    </w:rPr>
  </w:style>
  <w:style w:type="paragraph" w:styleId="CommentText">
    <w:name w:val="annotation text"/>
    <w:basedOn w:val="Normal"/>
    <w:link w:val="CommentTextChar"/>
    <w:uiPriority w:val="99"/>
    <w:semiHidden/>
    <w:unhideWhenUsed/>
    <w:rsid w:val="007E1FD2"/>
    <w:pPr>
      <w:spacing w:line="240" w:lineRule="auto"/>
    </w:pPr>
    <w:rPr>
      <w:sz w:val="20"/>
      <w:szCs w:val="20"/>
    </w:rPr>
  </w:style>
  <w:style w:type="character" w:customStyle="1" w:styleId="CommentTextChar">
    <w:name w:val="Comment Text Char"/>
    <w:basedOn w:val="DefaultParagraphFont"/>
    <w:link w:val="CommentText"/>
    <w:uiPriority w:val="99"/>
    <w:semiHidden/>
    <w:rsid w:val="007E1FD2"/>
    <w:rPr>
      <w:sz w:val="20"/>
      <w:szCs w:val="20"/>
    </w:rPr>
  </w:style>
  <w:style w:type="paragraph" w:styleId="CommentSubject">
    <w:name w:val="annotation subject"/>
    <w:basedOn w:val="CommentText"/>
    <w:next w:val="CommentText"/>
    <w:link w:val="CommentSubjectChar"/>
    <w:uiPriority w:val="99"/>
    <w:semiHidden/>
    <w:unhideWhenUsed/>
    <w:rsid w:val="007E1FD2"/>
    <w:rPr>
      <w:b/>
      <w:bCs/>
    </w:rPr>
  </w:style>
  <w:style w:type="character" w:customStyle="1" w:styleId="CommentSubjectChar">
    <w:name w:val="Comment Subject Char"/>
    <w:basedOn w:val="CommentTextChar"/>
    <w:link w:val="CommentSubject"/>
    <w:uiPriority w:val="99"/>
    <w:semiHidden/>
    <w:rsid w:val="007E1FD2"/>
    <w:rPr>
      <w:b/>
      <w:bCs/>
      <w:sz w:val="20"/>
      <w:szCs w:val="20"/>
    </w:rPr>
  </w:style>
  <w:style w:type="paragraph" w:customStyle="1" w:styleId="Default">
    <w:name w:val="Default"/>
    <w:rsid w:val="002752EC"/>
    <w:pPr>
      <w:autoSpaceDE w:val="0"/>
      <w:autoSpaceDN w:val="0"/>
      <w:adjustRightInd w:val="0"/>
      <w:spacing w:after="0" w:line="240" w:lineRule="auto"/>
    </w:pPr>
    <w:rPr>
      <w:rFonts w:ascii="Calibri" w:hAnsi="Calibri" w:cs="Calibri"/>
      <w:color w:val="000000"/>
      <w:sz w:val="24"/>
      <w:szCs w:val="24"/>
      <w:lang w:val="en-US"/>
    </w:rPr>
  </w:style>
  <w:style w:type="character" w:styleId="FootnoteReference">
    <w:name w:val="footnote reference"/>
    <w:basedOn w:val="DefaultParagraphFont"/>
    <w:rsid w:val="002752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852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png@01D70EAE.90C3FA20"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r-e-a.net/resources/market-stability-mechanism-cfd-proposal/" TargetMode="External"/><Relationship Id="rId4" Type="http://schemas.openxmlformats.org/officeDocument/2006/relationships/webSettings" Target="webSettings.xml"/><Relationship Id="rId9" Type="http://schemas.openxmlformats.org/officeDocument/2006/relationships/hyperlink" Target="https://afry.com/en/newsroom/news/renewables-support-costs-pot-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7</Pages>
  <Words>2699</Words>
  <Characters>15387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Morris</dc:creator>
  <cp:keywords/>
  <dc:description/>
  <cp:lastModifiedBy>Isobel Morris</cp:lastModifiedBy>
  <cp:revision>6</cp:revision>
  <dcterms:created xsi:type="dcterms:W3CDTF">2021-03-01T14:43:00Z</dcterms:created>
  <dcterms:modified xsi:type="dcterms:W3CDTF">2021-03-02T11:02:00Z</dcterms:modified>
</cp:coreProperties>
</file>