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2A1576" w14:textId="3B41F218" w:rsidR="009F3F44" w:rsidRDefault="00CC6B59" w:rsidP="00CC6B59">
      <w:pPr>
        <w:pStyle w:val="Default"/>
        <w:jc w:val="center"/>
        <w:rPr>
          <w:ins w:id="0" w:author="Frank Gordon" w:date="2021-09-02T14:37:00Z"/>
          <w:color w:val="06926B"/>
        </w:rPr>
      </w:pPr>
      <w:ins w:id="1" w:author="Frank Gordon" w:date="2021-09-02T14:37:00Z">
        <w:r w:rsidRPr="00CC6B59">
          <w:rPr>
            <w:color w:val="06926B"/>
            <w:highlight w:val="yellow"/>
            <w:rPrChange w:id="2" w:author="Frank Gordon" w:date="2021-09-02T14:37:00Z">
              <w:rPr>
                <w:color w:val="06926B"/>
              </w:rPr>
            </w:rPrChange>
          </w:rPr>
          <w:t>DRAFT FOR MEMBER FEEDBACK</w:t>
        </w:r>
      </w:ins>
    </w:p>
    <w:p w14:paraId="6BF1670C" w14:textId="77777777" w:rsidR="00CC6B59" w:rsidRPr="00B06AC2" w:rsidRDefault="00CC6B59">
      <w:pPr>
        <w:pStyle w:val="Default"/>
        <w:jc w:val="center"/>
        <w:rPr>
          <w:color w:val="06926B"/>
        </w:rPr>
        <w:pPrChange w:id="3" w:author="Frank Gordon" w:date="2021-09-02T14:37:00Z">
          <w:pPr>
            <w:pStyle w:val="Default"/>
          </w:pPr>
        </w:pPrChange>
      </w:pPr>
    </w:p>
    <w:p w14:paraId="5B862296" w14:textId="0E6164FC" w:rsidR="009F3F44" w:rsidRPr="00B06AC2" w:rsidRDefault="00CC6B59" w:rsidP="009F3F44">
      <w:pPr>
        <w:pStyle w:val="Default"/>
        <w:jc w:val="center"/>
        <w:rPr>
          <w:color w:val="06926B"/>
          <w:sz w:val="28"/>
          <w:szCs w:val="28"/>
        </w:rPr>
      </w:pPr>
      <w:ins w:id="4" w:author="Frank Gordon" w:date="2021-09-02T14:37:00Z">
        <w:r>
          <w:rPr>
            <w:b/>
            <w:bCs/>
            <w:color w:val="06926B"/>
            <w:sz w:val="28"/>
            <w:szCs w:val="28"/>
          </w:rPr>
          <w:t xml:space="preserve">Draft </w:t>
        </w:r>
      </w:ins>
      <w:r w:rsidR="009F3F44" w:rsidRPr="00B06AC2">
        <w:rPr>
          <w:b/>
          <w:bCs/>
          <w:color w:val="06926B"/>
          <w:sz w:val="28"/>
          <w:szCs w:val="28"/>
        </w:rPr>
        <w:t>REA Response</w:t>
      </w:r>
      <w:del w:id="5" w:author="Frank Gordon" w:date="2021-09-02T14:38:00Z">
        <w:r w:rsidR="009F3F44" w:rsidRPr="00B06AC2" w:rsidDel="00CC6B59">
          <w:rPr>
            <w:b/>
            <w:bCs/>
            <w:color w:val="06926B"/>
            <w:sz w:val="28"/>
            <w:szCs w:val="28"/>
          </w:rPr>
          <w:delText>:</w:delText>
        </w:r>
      </w:del>
      <w:ins w:id="6" w:author="Frank Gordon" w:date="2021-09-02T14:38:00Z">
        <w:r>
          <w:rPr>
            <w:b/>
            <w:bCs/>
            <w:color w:val="06926B"/>
            <w:sz w:val="28"/>
            <w:szCs w:val="28"/>
          </w:rPr>
          <w:t xml:space="preserve"> to</w:t>
        </w:r>
      </w:ins>
    </w:p>
    <w:p w14:paraId="43E9C2B6" w14:textId="510FA28A" w:rsidR="009F3F44" w:rsidRPr="00B06AC2" w:rsidRDefault="009F3F44" w:rsidP="009F3F44">
      <w:pPr>
        <w:pStyle w:val="Default"/>
        <w:jc w:val="center"/>
        <w:rPr>
          <w:b/>
          <w:bCs/>
          <w:color w:val="06926B"/>
          <w:sz w:val="28"/>
          <w:szCs w:val="28"/>
        </w:rPr>
      </w:pPr>
      <w:r w:rsidRPr="00B06AC2">
        <w:rPr>
          <w:b/>
          <w:bCs/>
          <w:color w:val="06926B"/>
          <w:sz w:val="28"/>
          <w:szCs w:val="28"/>
        </w:rPr>
        <w:t xml:space="preserve">Energy Future System Operator Consultation </w:t>
      </w:r>
    </w:p>
    <w:p w14:paraId="3A607454" w14:textId="77777777" w:rsidR="009F3F44" w:rsidRPr="00D42309" w:rsidRDefault="009F3F44" w:rsidP="009F3F44">
      <w:pPr>
        <w:pStyle w:val="Default"/>
        <w:jc w:val="center"/>
      </w:pPr>
    </w:p>
    <w:p w14:paraId="63B829F5" w14:textId="55B7D44E" w:rsidR="009F3F44" w:rsidRPr="00D42309" w:rsidRDefault="009F3F44">
      <w:pPr>
        <w:rPr>
          <w:rFonts w:ascii="Open Sans" w:hAnsi="Open Sans" w:cs="Open Sans"/>
        </w:rPr>
      </w:pPr>
      <w:r w:rsidRPr="00D42309">
        <w:rPr>
          <w:rFonts w:ascii="Open Sans" w:hAnsi="Open Sans" w:cs="Open Sans"/>
          <w:sz w:val="24"/>
          <w:szCs w:val="24"/>
        </w:rPr>
        <w:t>The Association for Renewable Energy &amp; Clean Technologies (REA) is pleased to submit this response to the above call for evidence. The REA represents industry stakeholders from across the whole bioenergy sector and includes dedicated member forums focused on green gas, biomass heat, biomass power, renewable transport fuels and energy from waste (including advanced conversion technologies). Our members include generators, project developers, fuel and power suppliers, investors, equipment producers and service providers. Members range in size from major multinationals to sole traders. There are over 500 corporate members of the REA, making it the largest renewable energy trade association in the UK.</w:t>
      </w:r>
    </w:p>
    <w:p w14:paraId="313AA7D5" w14:textId="77777777" w:rsidR="009F3F44" w:rsidRPr="00F822C8" w:rsidRDefault="009F3F44">
      <w:pPr>
        <w:rPr>
          <w:rFonts w:ascii="Open Sans" w:hAnsi="Open Sans" w:cs="Open Sans"/>
          <w:b/>
          <w:bCs/>
        </w:rPr>
      </w:pPr>
    </w:p>
    <w:p w14:paraId="348583C9" w14:textId="35ABA051" w:rsidR="00982E2D" w:rsidRPr="00F822C8" w:rsidRDefault="00982E2D">
      <w:pPr>
        <w:rPr>
          <w:rFonts w:ascii="Open Sans" w:hAnsi="Open Sans" w:cs="Open Sans"/>
          <w:b/>
          <w:bCs/>
        </w:rPr>
      </w:pPr>
      <w:r w:rsidRPr="00F822C8">
        <w:rPr>
          <w:rFonts w:ascii="Open Sans" w:hAnsi="Open Sans" w:cs="Open Sans"/>
          <w:b/>
          <w:bCs/>
        </w:rPr>
        <w:t>1. Do you agree that net</w:t>
      </w:r>
      <w:r w:rsidR="00562C8D" w:rsidRPr="00F822C8">
        <w:rPr>
          <w:rFonts w:ascii="Open Sans" w:hAnsi="Open Sans" w:cs="Open Sans"/>
          <w:b/>
          <w:bCs/>
        </w:rPr>
        <w:t>-</w:t>
      </w:r>
      <w:r w:rsidRPr="00F822C8">
        <w:rPr>
          <w:rFonts w:ascii="Open Sans" w:hAnsi="Open Sans" w:cs="Open Sans"/>
          <w:b/>
          <w:bCs/>
        </w:rPr>
        <w:t xml:space="preserve">zero will create the need for new technical roles in the electricity and gas systems, and require a new approach to energy system governance? </w:t>
      </w:r>
    </w:p>
    <w:p w14:paraId="0107D695" w14:textId="673F2A57" w:rsidR="009F3F44" w:rsidRPr="00D42309" w:rsidRDefault="009F3F44">
      <w:pPr>
        <w:rPr>
          <w:rFonts w:ascii="Open Sans" w:hAnsi="Open Sans" w:cs="Open Sans"/>
        </w:rPr>
      </w:pPr>
      <w:r w:rsidRPr="00D42309">
        <w:rPr>
          <w:rFonts w:ascii="Open Sans" w:hAnsi="Open Sans" w:cs="Open Sans"/>
        </w:rPr>
        <w:t>Yes.</w:t>
      </w:r>
    </w:p>
    <w:p w14:paraId="7BCEA98B" w14:textId="605D5999" w:rsidR="008A6E3F" w:rsidRPr="00F822C8" w:rsidRDefault="00982E2D" w:rsidP="00367ACD">
      <w:pPr>
        <w:rPr>
          <w:rFonts w:ascii="Open Sans" w:hAnsi="Open Sans" w:cs="Open Sans"/>
          <w:b/>
          <w:bCs/>
        </w:rPr>
      </w:pPr>
      <w:r w:rsidRPr="00F822C8">
        <w:rPr>
          <w:rFonts w:ascii="Open Sans" w:hAnsi="Open Sans" w:cs="Open Sans"/>
          <w:b/>
          <w:bCs/>
        </w:rPr>
        <w:t>2. Do you agree that the establishment of a Future System Operator is needed to fulfil the kinds of technical roles needed to drive net</w:t>
      </w:r>
      <w:r w:rsidR="00562C8D" w:rsidRPr="00F822C8">
        <w:rPr>
          <w:rFonts w:ascii="Open Sans" w:hAnsi="Open Sans" w:cs="Open Sans"/>
          <w:b/>
          <w:bCs/>
        </w:rPr>
        <w:t>-</w:t>
      </w:r>
      <w:r w:rsidRPr="00F822C8">
        <w:rPr>
          <w:rFonts w:ascii="Open Sans" w:hAnsi="Open Sans" w:cs="Open Sans"/>
          <w:b/>
          <w:bCs/>
        </w:rPr>
        <w:t xml:space="preserve">zero? </w:t>
      </w:r>
    </w:p>
    <w:p w14:paraId="6A3EA469" w14:textId="536A8CB2" w:rsidR="008A6E3F" w:rsidRPr="00D42309" w:rsidRDefault="00D42309" w:rsidP="00367ACD">
      <w:pPr>
        <w:rPr>
          <w:rFonts w:ascii="Open Sans" w:hAnsi="Open Sans" w:cs="Open Sans"/>
        </w:rPr>
      </w:pPr>
      <w:r w:rsidRPr="00D42309">
        <w:rPr>
          <w:rFonts w:ascii="Open Sans" w:hAnsi="Open Sans" w:cs="Open Sans"/>
        </w:rPr>
        <w:t>The FSO provides the opportunity to incentivise the energy network to meet the net</w:t>
      </w:r>
      <w:r w:rsidR="00562C8D">
        <w:rPr>
          <w:rFonts w:ascii="Open Sans" w:hAnsi="Open Sans" w:cs="Open Sans"/>
        </w:rPr>
        <w:t>-</w:t>
      </w:r>
      <w:r w:rsidRPr="00D42309">
        <w:rPr>
          <w:rFonts w:ascii="Open Sans" w:hAnsi="Open Sans" w:cs="Open Sans"/>
        </w:rPr>
        <w:t xml:space="preserve">zero target over the longer term. Our members </w:t>
      </w:r>
      <w:ins w:id="7" w:author="Frank Gordon" w:date="2021-09-02T14:38:00Z">
        <w:r w:rsidR="00CC6B59">
          <w:rPr>
            <w:rFonts w:ascii="Open Sans" w:hAnsi="Open Sans" w:cs="Open Sans"/>
          </w:rPr>
          <w:t xml:space="preserve">on balance </w:t>
        </w:r>
      </w:ins>
      <w:r w:rsidRPr="00D42309">
        <w:rPr>
          <w:rFonts w:ascii="Open Sans" w:hAnsi="Open Sans" w:cs="Open Sans"/>
        </w:rPr>
        <w:t xml:space="preserve">have the </w:t>
      </w:r>
      <w:del w:id="8" w:author="Frank Gordon" w:date="2021-09-02T14:38:00Z">
        <w:r w:rsidRPr="00D42309" w:rsidDel="00CC6B59">
          <w:rPr>
            <w:rFonts w:ascii="Open Sans" w:hAnsi="Open Sans" w:cs="Open Sans"/>
          </w:rPr>
          <w:delText xml:space="preserve">conviction </w:delText>
        </w:r>
      </w:del>
      <w:ins w:id="9" w:author="Frank Gordon" w:date="2021-09-02T14:38:00Z">
        <w:r w:rsidR="00CC6B59">
          <w:rPr>
            <w:rFonts w:ascii="Open Sans" w:hAnsi="Open Sans" w:cs="Open Sans"/>
          </w:rPr>
          <w:t>view</w:t>
        </w:r>
        <w:r w:rsidR="00CC6B59" w:rsidRPr="00D42309">
          <w:rPr>
            <w:rFonts w:ascii="Open Sans" w:hAnsi="Open Sans" w:cs="Open Sans"/>
          </w:rPr>
          <w:t xml:space="preserve"> </w:t>
        </w:r>
      </w:ins>
      <w:r w:rsidRPr="00D42309">
        <w:rPr>
          <w:rFonts w:ascii="Open Sans" w:hAnsi="Open Sans" w:cs="Open Sans"/>
        </w:rPr>
        <w:t xml:space="preserve">that these technical roles need to be focusing on the strategy of the energy network as a whole and be distinct from the </w:t>
      </w:r>
      <w:proofErr w:type="gramStart"/>
      <w:r w:rsidRPr="00D42309">
        <w:rPr>
          <w:rFonts w:ascii="Open Sans" w:hAnsi="Open Sans" w:cs="Open Sans"/>
        </w:rPr>
        <w:t>day to day</w:t>
      </w:r>
      <w:proofErr w:type="gramEnd"/>
      <w:r w:rsidRPr="00D42309">
        <w:rPr>
          <w:rFonts w:ascii="Open Sans" w:hAnsi="Open Sans" w:cs="Open Sans"/>
        </w:rPr>
        <w:t xml:space="preserve"> operations currently f</w:t>
      </w:r>
      <w:r w:rsidR="00562C8D">
        <w:rPr>
          <w:rFonts w:ascii="Open Sans" w:hAnsi="Open Sans" w:cs="Open Sans"/>
        </w:rPr>
        <w:t>ul</w:t>
      </w:r>
      <w:r w:rsidRPr="00D42309">
        <w:rPr>
          <w:rFonts w:ascii="Open Sans" w:hAnsi="Open Sans" w:cs="Open Sans"/>
        </w:rPr>
        <w:t xml:space="preserve">filled by </w:t>
      </w:r>
      <w:del w:id="10" w:author="Frank Gordon" w:date="2021-09-02T14:38:00Z">
        <w:r w:rsidRPr="00D42309" w:rsidDel="00CC6B59">
          <w:rPr>
            <w:rFonts w:ascii="Open Sans" w:hAnsi="Open Sans" w:cs="Open Sans"/>
          </w:rPr>
          <w:delText xml:space="preserve">the </w:delText>
        </w:r>
      </w:del>
      <w:r w:rsidRPr="00D42309">
        <w:rPr>
          <w:rFonts w:ascii="Open Sans" w:hAnsi="Open Sans" w:cs="Open Sans"/>
        </w:rPr>
        <w:t>National Grid.</w:t>
      </w:r>
      <w:r>
        <w:rPr>
          <w:rFonts w:ascii="Open Sans" w:hAnsi="Open Sans" w:cs="Open Sans"/>
        </w:rPr>
        <w:t xml:space="preserve"> </w:t>
      </w:r>
      <w:r w:rsidR="00562C8D">
        <w:rPr>
          <w:rFonts w:ascii="Open Sans" w:hAnsi="Open Sans" w:cs="Open Sans"/>
        </w:rPr>
        <w:t>D</w:t>
      </w:r>
      <w:r>
        <w:rPr>
          <w:rFonts w:ascii="Open Sans" w:hAnsi="Open Sans" w:cs="Open Sans"/>
        </w:rPr>
        <w:t>eveloping a longer</w:t>
      </w:r>
      <w:r w:rsidR="00562C8D">
        <w:rPr>
          <w:rFonts w:ascii="Open Sans" w:hAnsi="Open Sans" w:cs="Open Sans"/>
        </w:rPr>
        <w:t>-</w:t>
      </w:r>
      <w:r>
        <w:rPr>
          <w:rFonts w:ascii="Open Sans" w:hAnsi="Open Sans" w:cs="Open Sans"/>
        </w:rPr>
        <w:t xml:space="preserve">term strategy at a national scale requires a comprehensive understanding of </w:t>
      </w:r>
      <w:ins w:id="11" w:author="Frank Gordon" w:date="2021-09-02T14:39:00Z">
        <w:r w:rsidR="00CC6B59">
          <w:rPr>
            <w:rFonts w:ascii="Open Sans" w:hAnsi="Open Sans" w:cs="Open Sans"/>
          </w:rPr>
          <w:t xml:space="preserve">long-term trends and </w:t>
        </w:r>
      </w:ins>
      <w:r w:rsidR="00562C8D">
        <w:rPr>
          <w:rFonts w:ascii="Open Sans" w:hAnsi="Open Sans" w:cs="Open Sans"/>
        </w:rPr>
        <w:t>available current and emerging technologies</w:t>
      </w:r>
      <w:r>
        <w:rPr>
          <w:rFonts w:ascii="Open Sans" w:hAnsi="Open Sans" w:cs="Open Sans"/>
        </w:rPr>
        <w:t>. In addition</w:t>
      </w:r>
      <w:r w:rsidR="00562C8D">
        <w:rPr>
          <w:rFonts w:ascii="Open Sans" w:hAnsi="Open Sans" w:cs="Open Sans"/>
        </w:rPr>
        <w:t>,</w:t>
      </w:r>
      <w:r>
        <w:rPr>
          <w:rFonts w:ascii="Open Sans" w:hAnsi="Open Sans" w:cs="Open Sans"/>
        </w:rPr>
        <w:t xml:space="preserve"> a technical capacity to undertake </w:t>
      </w:r>
      <w:r w:rsidR="00562C8D">
        <w:rPr>
          <w:rFonts w:ascii="Open Sans" w:hAnsi="Open Sans" w:cs="Open Sans"/>
        </w:rPr>
        <w:t xml:space="preserve">the </w:t>
      </w:r>
      <w:r>
        <w:rPr>
          <w:rFonts w:ascii="Open Sans" w:hAnsi="Open Sans" w:cs="Open Sans"/>
        </w:rPr>
        <w:t>mode</w:t>
      </w:r>
      <w:r w:rsidR="00562C8D">
        <w:rPr>
          <w:rFonts w:ascii="Open Sans" w:hAnsi="Open Sans" w:cs="Open Sans"/>
        </w:rPr>
        <w:t>l</w:t>
      </w:r>
      <w:r>
        <w:rPr>
          <w:rFonts w:ascii="Open Sans" w:hAnsi="Open Sans" w:cs="Open Sans"/>
        </w:rPr>
        <w:t>ling of future</w:t>
      </w:r>
      <w:ins w:id="12" w:author="Frank Gordon" w:date="2021-09-02T14:39:00Z">
        <w:r w:rsidR="00CC6B59">
          <w:rPr>
            <w:rFonts w:ascii="Open Sans" w:hAnsi="Open Sans" w:cs="Open Sans"/>
          </w:rPr>
          <w:t xml:space="preserve"> renewable </w:t>
        </w:r>
        <w:proofErr w:type="gramStart"/>
        <w:r w:rsidR="00CC6B59">
          <w:rPr>
            <w:rFonts w:ascii="Open Sans" w:hAnsi="Open Sans" w:cs="Open Sans"/>
          </w:rPr>
          <w:t xml:space="preserve">and </w:t>
        </w:r>
      </w:ins>
      <w:r>
        <w:rPr>
          <w:rFonts w:ascii="Open Sans" w:hAnsi="Open Sans" w:cs="Open Sans"/>
        </w:rPr>
        <w:t xml:space="preserve"> </w:t>
      </w:r>
      <w:r w:rsidR="00562C8D">
        <w:rPr>
          <w:rFonts w:ascii="Open Sans" w:hAnsi="Open Sans" w:cs="Open Sans"/>
        </w:rPr>
        <w:t>energy</w:t>
      </w:r>
      <w:proofErr w:type="gramEnd"/>
      <w:r w:rsidR="00562C8D">
        <w:rPr>
          <w:rFonts w:ascii="Open Sans" w:hAnsi="Open Sans" w:cs="Open Sans"/>
        </w:rPr>
        <w:t xml:space="preserve"> </w:t>
      </w:r>
      <w:r>
        <w:rPr>
          <w:rFonts w:ascii="Open Sans" w:hAnsi="Open Sans" w:cs="Open Sans"/>
        </w:rPr>
        <w:t>storage</w:t>
      </w:r>
      <w:del w:id="13" w:author="Frank Gordon" w:date="2021-09-02T14:39:00Z">
        <w:r w:rsidDel="00CC6B59">
          <w:rPr>
            <w:rFonts w:ascii="Open Sans" w:hAnsi="Open Sans" w:cs="Open Sans"/>
          </w:rPr>
          <w:delText>,</w:delText>
        </w:r>
      </w:del>
      <w:r>
        <w:rPr>
          <w:rFonts w:ascii="Open Sans" w:hAnsi="Open Sans" w:cs="Open Sans"/>
        </w:rPr>
        <w:t xml:space="preserve"> capacity and </w:t>
      </w:r>
      <w:ins w:id="14" w:author="Frank Gordon" w:date="2021-09-02T14:39:00Z">
        <w:r w:rsidR="00CC6B59">
          <w:rPr>
            <w:rFonts w:ascii="Open Sans" w:hAnsi="Open Sans" w:cs="Open Sans"/>
          </w:rPr>
          <w:t xml:space="preserve">system </w:t>
        </w:r>
      </w:ins>
      <w:r>
        <w:rPr>
          <w:rFonts w:ascii="Open Sans" w:hAnsi="Open Sans" w:cs="Open Sans"/>
        </w:rPr>
        <w:t>flexibility</w:t>
      </w:r>
      <w:ins w:id="15" w:author="Frank Gordon" w:date="2021-09-02T14:39:00Z">
        <w:r w:rsidR="00CC6B59">
          <w:rPr>
            <w:rFonts w:ascii="Open Sans" w:hAnsi="Open Sans" w:cs="Open Sans"/>
          </w:rPr>
          <w:t xml:space="preserve"> requirements</w:t>
        </w:r>
      </w:ins>
      <w:r>
        <w:rPr>
          <w:rFonts w:ascii="Open Sans" w:hAnsi="Open Sans" w:cs="Open Sans"/>
        </w:rPr>
        <w:t xml:space="preserve"> is </w:t>
      </w:r>
      <w:del w:id="16" w:author="Frank Gordon" w:date="2021-09-02T14:39:00Z">
        <w:r w:rsidDel="00CC6B59">
          <w:rPr>
            <w:rFonts w:ascii="Open Sans" w:hAnsi="Open Sans" w:cs="Open Sans"/>
          </w:rPr>
          <w:delText>required</w:delText>
        </w:r>
      </w:del>
      <w:ins w:id="17" w:author="Frank Gordon" w:date="2021-09-02T14:39:00Z">
        <w:r w:rsidR="00CC6B59">
          <w:rPr>
            <w:rFonts w:ascii="Open Sans" w:hAnsi="Open Sans" w:cs="Open Sans"/>
          </w:rPr>
          <w:t>necessary</w:t>
        </w:r>
      </w:ins>
      <w:r>
        <w:rPr>
          <w:rFonts w:ascii="Open Sans" w:hAnsi="Open Sans" w:cs="Open Sans"/>
        </w:rPr>
        <w:t xml:space="preserve">. </w:t>
      </w:r>
    </w:p>
    <w:p w14:paraId="6D9C2A61" w14:textId="6A01B3BA" w:rsidR="00982E2D" w:rsidRPr="00F822C8" w:rsidRDefault="00982E2D" w:rsidP="00367ACD">
      <w:pPr>
        <w:rPr>
          <w:rFonts w:ascii="Open Sans" w:hAnsi="Open Sans" w:cs="Open Sans"/>
          <w:b/>
          <w:bCs/>
        </w:rPr>
      </w:pPr>
      <w:r w:rsidRPr="00F822C8">
        <w:rPr>
          <w:rFonts w:ascii="Open Sans" w:hAnsi="Open Sans" w:cs="Open Sans"/>
          <w:b/>
          <w:bCs/>
        </w:rPr>
        <w:t xml:space="preserve">3. Do you agree that a Future System Operator should have roles in both the electricity and gas systems? </w:t>
      </w:r>
    </w:p>
    <w:p w14:paraId="714ED1C5" w14:textId="11BBAAAD" w:rsidR="00E4593A" w:rsidRPr="00D42309" w:rsidRDefault="006B0050" w:rsidP="00112B32">
      <w:pPr>
        <w:rPr>
          <w:rFonts w:ascii="Open Sans" w:hAnsi="Open Sans" w:cs="Open Sans"/>
        </w:rPr>
      </w:pPr>
      <w:r w:rsidRPr="00D42309">
        <w:rPr>
          <w:rFonts w:ascii="Open Sans" w:hAnsi="Open Sans" w:cs="Open Sans"/>
        </w:rPr>
        <w:t>Yes</w:t>
      </w:r>
      <w:r w:rsidR="00D42309">
        <w:rPr>
          <w:rFonts w:ascii="Open Sans" w:hAnsi="Open Sans" w:cs="Open Sans"/>
        </w:rPr>
        <w:t>,</w:t>
      </w:r>
      <w:r w:rsidR="00112B32" w:rsidRPr="00D42309">
        <w:rPr>
          <w:rFonts w:ascii="Open Sans" w:hAnsi="Open Sans" w:cs="Open Sans"/>
        </w:rPr>
        <w:t xml:space="preserve"> as </w:t>
      </w:r>
      <w:del w:id="18" w:author="Frank Gordon" w:date="2021-09-02T14:40:00Z">
        <w:r w:rsidR="00112B32" w:rsidRPr="00D42309" w:rsidDel="00CC6B59">
          <w:rPr>
            <w:rFonts w:ascii="Open Sans" w:hAnsi="Open Sans" w:cs="Open Sans"/>
          </w:rPr>
          <w:delText>the s</w:delText>
        </w:r>
        <w:r w:rsidRPr="00D42309" w:rsidDel="00CC6B59">
          <w:rPr>
            <w:rFonts w:ascii="Open Sans" w:hAnsi="Open Sans" w:cs="Open Sans"/>
          </w:rPr>
          <w:delText xml:space="preserve">trategic role for </w:delText>
        </w:r>
      </w:del>
      <w:r w:rsidRPr="00D42309">
        <w:rPr>
          <w:rFonts w:ascii="Open Sans" w:hAnsi="Open Sans" w:cs="Open Sans"/>
        </w:rPr>
        <w:t xml:space="preserve">both </w:t>
      </w:r>
      <w:r w:rsidR="00112B32" w:rsidRPr="00D42309">
        <w:rPr>
          <w:rFonts w:ascii="Open Sans" w:hAnsi="Open Sans" w:cs="Open Sans"/>
        </w:rPr>
        <w:t>the elect</w:t>
      </w:r>
      <w:r w:rsidR="00562C8D">
        <w:rPr>
          <w:rFonts w:ascii="Open Sans" w:hAnsi="Open Sans" w:cs="Open Sans"/>
        </w:rPr>
        <w:t>r</w:t>
      </w:r>
      <w:r w:rsidR="00112B32" w:rsidRPr="00D42309">
        <w:rPr>
          <w:rFonts w:ascii="Open Sans" w:hAnsi="Open Sans" w:cs="Open Sans"/>
        </w:rPr>
        <w:t xml:space="preserve">icity and gas </w:t>
      </w:r>
      <w:r w:rsidRPr="00D42309">
        <w:rPr>
          <w:rFonts w:ascii="Open Sans" w:hAnsi="Open Sans" w:cs="Open Sans"/>
        </w:rPr>
        <w:t xml:space="preserve">systems </w:t>
      </w:r>
      <w:r w:rsidR="00112B32" w:rsidRPr="00D42309">
        <w:rPr>
          <w:rFonts w:ascii="Open Sans" w:hAnsi="Open Sans" w:cs="Open Sans"/>
        </w:rPr>
        <w:t xml:space="preserve">will </w:t>
      </w:r>
      <w:r w:rsidR="00562C8D">
        <w:rPr>
          <w:rFonts w:ascii="Open Sans" w:hAnsi="Open Sans" w:cs="Open Sans"/>
        </w:rPr>
        <w:t>have a central role in the transition to net-zero, they should be</w:t>
      </w:r>
      <w:r w:rsidR="00D42309">
        <w:rPr>
          <w:rFonts w:ascii="Open Sans" w:hAnsi="Open Sans" w:cs="Open Sans"/>
        </w:rPr>
        <w:t xml:space="preserve"> equally con</w:t>
      </w:r>
      <w:r w:rsidR="00562C8D">
        <w:rPr>
          <w:rFonts w:ascii="Open Sans" w:hAnsi="Open Sans" w:cs="Open Sans"/>
        </w:rPr>
        <w:t>s</w:t>
      </w:r>
      <w:r w:rsidR="00D42309">
        <w:rPr>
          <w:rFonts w:ascii="Open Sans" w:hAnsi="Open Sans" w:cs="Open Sans"/>
        </w:rPr>
        <w:t>idered in the FSO</w:t>
      </w:r>
      <w:r w:rsidRPr="00D42309">
        <w:rPr>
          <w:rFonts w:ascii="Open Sans" w:hAnsi="Open Sans" w:cs="Open Sans"/>
        </w:rPr>
        <w:t xml:space="preserve">. </w:t>
      </w:r>
      <w:proofErr w:type="gramStart"/>
      <w:r w:rsidR="00112B32" w:rsidRPr="00D42309">
        <w:rPr>
          <w:rFonts w:ascii="Open Sans" w:hAnsi="Open Sans" w:cs="Open Sans"/>
        </w:rPr>
        <w:t>Both of these</w:t>
      </w:r>
      <w:proofErr w:type="gramEnd"/>
      <w:r w:rsidR="00112B32" w:rsidRPr="00D42309">
        <w:rPr>
          <w:rFonts w:ascii="Open Sans" w:hAnsi="Open Sans" w:cs="Open Sans"/>
        </w:rPr>
        <w:t xml:space="preserve"> networks will have to change significantly over the coming decades with the </w:t>
      </w:r>
      <w:r w:rsidR="00562C8D">
        <w:rPr>
          <w:rFonts w:ascii="Open Sans" w:hAnsi="Open Sans" w:cs="Open Sans"/>
        </w:rPr>
        <w:t xml:space="preserve">heating system's planned electrification, which will reduce demand on the gas grid </w:t>
      </w:r>
      <w:del w:id="19" w:author="Frank Gordon" w:date="2021-09-02T14:40:00Z">
        <w:r w:rsidR="00562C8D" w:rsidDel="00CC6B59">
          <w:rPr>
            <w:rFonts w:ascii="Open Sans" w:hAnsi="Open Sans" w:cs="Open Sans"/>
          </w:rPr>
          <w:delText xml:space="preserve">and </w:delText>
        </w:r>
      </w:del>
      <w:ins w:id="20" w:author="Frank Gordon" w:date="2021-09-02T14:40:00Z">
        <w:r w:rsidR="00CC6B59">
          <w:rPr>
            <w:rFonts w:ascii="Open Sans" w:hAnsi="Open Sans" w:cs="Open Sans"/>
          </w:rPr>
          <w:t xml:space="preserve">which may </w:t>
        </w:r>
      </w:ins>
      <w:r w:rsidR="00562C8D">
        <w:rPr>
          <w:rFonts w:ascii="Open Sans" w:hAnsi="Open Sans" w:cs="Open Sans"/>
        </w:rPr>
        <w:t>transition</w:t>
      </w:r>
      <w:r w:rsidR="00112B32" w:rsidRPr="00D42309">
        <w:rPr>
          <w:rFonts w:ascii="Open Sans" w:hAnsi="Open Sans" w:cs="Open Sans"/>
        </w:rPr>
        <w:t xml:space="preserve"> to</w:t>
      </w:r>
      <w:ins w:id="21" w:author="Frank Gordon" w:date="2021-09-02T14:40:00Z">
        <w:r w:rsidR="00CC6B59">
          <w:rPr>
            <w:rFonts w:ascii="Open Sans" w:hAnsi="Open Sans" w:cs="Open Sans"/>
          </w:rPr>
          <w:t>wards</w:t>
        </w:r>
      </w:ins>
      <w:r w:rsidR="00112B32" w:rsidRPr="00D42309">
        <w:rPr>
          <w:rFonts w:ascii="Open Sans" w:hAnsi="Open Sans" w:cs="Open Sans"/>
        </w:rPr>
        <w:t xml:space="preserve"> </w:t>
      </w:r>
      <w:ins w:id="22" w:author="Frank Gordon" w:date="2021-09-02T14:40:00Z">
        <w:r w:rsidR="00CC6B59">
          <w:rPr>
            <w:rFonts w:ascii="Open Sans" w:hAnsi="Open Sans" w:cs="Open Sans"/>
          </w:rPr>
          <w:t xml:space="preserve">biomethane and </w:t>
        </w:r>
      </w:ins>
      <w:r w:rsidR="00112B32" w:rsidRPr="00D42309">
        <w:rPr>
          <w:rFonts w:ascii="Open Sans" w:hAnsi="Open Sans" w:cs="Open Sans"/>
        </w:rPr>
        <w:t>hy</w:t>
      </w:r>
      <w:r w:rsidR="00562C8D">
        <w:rPr>
          <w:rFonts w:ascii="Open Sans" w:hAnsi="Open Sans" w:cs="Open Sans"/>
        </w:rPr>
        <w:t>d</w:t>
      </w:r>
      <w:r w:rsidR="00112B32" w:rsidRPr="00D42309">
        <w:rPr>
          <w:rFonts w:ascii="Open Sans" w:hAnsi="Open Sans" w:cs="Open Sans"/>
        </w:rPr>
        <w:t xml:space="preserve">rogen in the </w:t>
      </w:r>
      <w:del w:id="23" w:author="Frank Gordon" w:date="2021-09-02T14:40:00Z">
        <w:r w:rsidR="00112B32" w:rsidRPr="00D42309" w:rsidDel="00CC6B59">
          <w:rPr>
            <w:rFonts w:ascii="Open Sans" w:hAnsi="Open Sans" w:cs="Open Sans"/>
          </w:rPr>
          <w:delText>gas network</w:delText>
        </w:r>
      </w:del>
      <w:ins w:id="24" w:author="Frank Gordon" w:date="2021-09-02T14:40:00Z">
        <w:r w:rsidR="00CC6B59">
          <w:rPr>
            <w:rFonts w:ascii="Open Sans" w:hAnsi="Open Sans" w:cs="Open Sans"/>
          </w:rPr>
          <w:t>medium term</w:t>
        </w:r>
      </w:ins>
      <w:r w:rsidRPr="00D42309">
        <w:rPr>
          <w:rFonts w:ascii="Open Sans" w:hAnsi="Open Sans" w:cs="Open Sans"/>
        </w:rPr>
        <w:t xml:space="preserve">. </w:t>
      </w:r>
      <w:r w:rsidR="00D42309">
        <w:rPr>
          <w:rFonts w:ascii="Open Sans" w:hAnsi="Open Sans" w:cs="Open Sans"/>
        </w:rPr>
        <w:t>Further to this</w:t>
      </w:r>
      <w:r w:rsidR="00562C8D">
        <w:rPr>
          <w:rFonts w:ascii="Open Sans" w:hAnsi="Open Sans" w:cs="Open Sans"/>
        </w:rPr>
        <w:t>,</w:t>
      </w:r>
      <w:r w:rsidR="00D42309">
        <w:rPr>
          <w:rFonts w:ascii="Open Sans" w:hAnsi="Open Sans" w:cs="Open Sans"/>
        </w:rPr>
        <w:t xml:space="preserve"> there is significant uncertainty surrounding the technologies and the</w:t>
      </w:r>
      <w:r w:rsidR="00562C8D">
        <w:rPr>
          <w:rFonts w:ascii="Open Sans" w:hAnsi="Open Sans" w:cs="Open Sans"/>
        </w:rPr>
        <w:t>ir</w:t>
      </w:r>
      <w:r w:rsidR="00D42309">
        <w:rPr>
          <w:rFonts w:ascii="Open Sans" w:hAnsi="Open Sans" w:cs="Open Sans"/>
        </w:rPr>
        <w:t xml:space="preserve"> impl</w:t>
      </w:r>
      <w:r w:rsidR="00562C8D">
        <w:rPr>
          <w:rFonts w:ascii="Open Sans" w:hAnsi="Open Sans" w:cs="Open Sans"/>
        </w:rPr>
        <w:t>e</w:t>
      </w:r>
      <w:r w:rsidR="00D42309">
        <w:rPr>
          <w:rFonts w:ascii="Open Sans" w:hAnsi="Open Sans" w:cs="Open Sans"/>
        </w:rPr>
        <w:t xml:space="preserve">mentation in a future national </w:t>
      </w:r>
      <w:r w:rsidR="00D42309">
        <w:rPr>
          <w:rFonts w:ascii="Open Sans" w:hAnsi="Open Sans" w:cs="Open Sans"/>
        </w:rPr>
        <w:lastRenderedPageBreak/>
        <w:t xml:space="preserve">energy system. </w:t>
      </w:r>
      <w:r w:rsidR="00112B32" w:rsidRPr="00D42309">
        <w:rPr>
          <w:rFonts w:ascii="Open Sans" w:hAnsi="Open Sans" w:cs="Open Sans"/>
        </w:rPr>
        <w:t>Hence these networks need to be con</w:t>
      </w:r>
      <w:r w:rsidR="00562C8D">
        <w:rPr>
          <w:rFonts w:ascii="Open Sans" w:hAnsi="Open Sans" w:cs="Open Sans"/>
        </w:rPr>
        <w:t>s</w:t>
      </w:r>
      <w:r w:rsidR="00112B32" w:rsidRPr="00D42309">
        <w:rPr>
          <w:rFonts w:ascii="Open Sans" w:hAnsi="Open Sans" w:cs="Open Sans"/>
        </w:rPr>
        <w:t>idered in conju</w:t>
      </w:r>
      <w:r w:rsidR="00562C8D">
        <w:rPr>
          <w:rFonts w:ascii="Open Sans" w:hAnsi="Open Sans" w:cs="Open Sans"/>
        </w:rPr>
        <w:t>n</w:t>
      </w:r>
      <w:r w:rsidR="00112B32" w:rsidRPr="00D42309">
        <w:rPr>
          <w:rFonts w:ascii="Open Sans" w:hAnsi="Open Sans" w:cs="Open Sans"/>
        </w:rPr>
        <w:t>ction as there is a r</w:t>
      </w:r>
      <w:r w:rsidRPr="00D42309">
        <w:rPr>
          <w:rFonts w:ascii="Open Sans" w:hAnsi="Open Sans" w:cs="Open Sans"/>
        </w:rPr>
        <w:t>elationship between the two</w:t>
      </w:r>
      <w:r w:rsidR="00D42309">
        <w:rPr>
          <w:rFonts w:ascii="Open Sans" w:hAnsi="Open Sans" w:cs="Open Sans"/>
        </w:rPr>
        <w:t xml:space="preserve"> </w:t>
      </w:r>
      <w:r w:rsidR="00562C8D">
        <w:rPr>
          <w:rFonts w:ascii="Open Sans" w:hAnsi="Open Sans" w:cs="Open Sans"/>
        </w:rPr>
        <w:t>that</w:t>
      </w:r>
      <w:r w:rsidR="00D42309">
        <w:rPr>
          <w:rFonts w:ascii="Open Sans" w:hAnsi="Open Sans" w:cs="Open Sans"/>
        </w:rPr>
        <w:t xml:space="preserve"> has yet to be determined and is likely to evolve during the transition to 2050. </w:t>
      </w:r>
    </w:p>
    <w:p w14:paraId="23B3969F" w14:textId="2AE9CD53" w:rsidR="00982E2D" w:rsidRPr="00F822C8" w:rsidRDefault="00982E2D">
      <w:pPr>
        <w:rPr>
          <w:rFonts w:ascii="Open Sans" w:hAnsi="Open Sans" w:cs="Open Sans"/>
          <w:b/>
          <w:bCs/>
        </w:rPr>
      </w:pPr>
      <w:r w:rsidRPr="00F822C8">
        <w:rPr>
          <w:rFonts w:ascii="Open Sans" w:hAnsi="Open Sans" w:cs="Open Sans"/>
          <w:b/>
          <w:bCs/>
        </w:rPr>
        <w:t xml:space="preserve">4. Do you agree that a Future System Operator should be entirely separate from National Grid plc? </w:t>
      </w:r>
    </w:p>
    <w:p w14:paraId="634A14FB" w14:textId="52061E72" w:rsidR="00D42309" w:rsidRDefault="00CC6B59" w:rsidP="00112B32">
      <w:pPr>
        <w:rPr>
          <w:rFonts w:ascii="Open Sans" w:hAnsi="Open Sans" w:cs="Open Sans"/>
        </w:rPr>
      </w:pPr>
      <w:ins w:id="25" w:author="Frank Gordon" w:date="2021-09-02T14:41:00Z">
        <w:r>
          <w:rPr>
            <w:rFonts w:ascii="Open Sans" w:hAnsi="Open Sans" w:cs="Open Sans"/>
          </w:rPr>
          <w:t>O</w:t>
        </w:r>
      </w:ins>
      <w:ins w:id="26" w:author="Frank Gordon" w:date="2021-09-02T14:42:00Z">
        <w:r>
          <w:rPr>
            <w:rFonts w:ascii="Open Sans" w:hAnsi="Open Sans" w:cs="Open Sans"/>
          </w:rPr>
          <w:t>n</w:t>
        </w:r>
      </w:ins>
      <w:ins w:id="27" w:author="Frank Gordon" w:date="2021-09-02T14:41:00Z">
        <w:r>
          <w:rPr>
            <w:rFonts w:ascii="Open Sans" w:hAnsi="Open Sans" w:cs="Open Sans"/>
          </w:rPr>
          <w:t xml:space="preserve"> balance, </w:t>
        </w:r>
      </w:ins>
      <w:del w:id="28" w:author="Frank Gordon" w:date="2021-09-02T14:41:00Z">
        <w:r w:rsidR="00112B32" w:rsidRPr="00D42309" w:rsidDel="00CC6B59">
          <w:rPr>
            <w:rFonts w:ascii="Open Sans" w:hAnsi="Open Sans" w:cs="Open Sans"/>
          </w:rPr>
          <w:delText>Yes</w:delText>
        </w:r>
        <w:r w:rsidR="00D42309" w:rsidDel="00CC6B59">
          <w:rPr>
            <w:rFonts w:ascii="Open Sans" w:hAnsi="Open Sans" w:cs="Open Sans"/>
          </w:rPr>
          <w:delText>. It</w:delText>
        </w:r>
      </w:del>
      <w:ins w:id="29" w:author="Frank Gordon" w:date="2021-09-02T14:41:00Z">
        <w:r>
          <w:rPr>
            <w:rFonts w:ascii="Open Sans" w:hAnsi="Open Sans" w:cs="Open Sans"/>
          </w:rPr>
          <w:t>it</w:t>
        </w:r>
      </w:ins>
      <w:r w:rsidR="00D42309">
        <w:rPr>
          <w:rFonts w:ascii="Open Sans" w:hAnsi="Open Sans" w:cs="Open Sans"/>
        </w:rPr>
        <w:t xml:space="preserve"> is </w:t>
      </w:r>
      <w:del w:id="30" w:author="Frank Gordon" w:date="2021-09-02T14:42:00Z">
        <w:r w:rsidR="00D42309" w:rsidDel="00CC6B59">
          <w:rPr>
            <w:rFonts w:ascii="Open Sans" w:hAnsi="Open Sans" w:cs="Open Sans"/>
          </w:rPr>
          <w:delText xml:space="preserve">the </w:delText>
        </w:r>
      </w:del>
      <w:r w:rsidR="00D42309">
        <w:rPr>
          <w:rFonts w:ascii="Open Sans" w:hAnsi="Open Sans" w:cs="Open Sans"/>
        </w:rPr>
        <w:t>REA</w:t>
      </w:r>
      <w:ins w:id="31" w:author="Frank Gordon" w:date="2021-09-02T14:41:00Z">
        <w:r>
          <w:rPr>
            <w:rFonts w:ascii="Open Sans" w:hAnsi="Open Sans" w:cs="Open Sans"/>
          </w:rPr>
          <w:t xml:space="preserve"> member</w:t>
        </w:r>
      </w:ins>
      <w:r w:rsidR="00D42309">
        <w:rPr>
          <w:rFonts w:ascii="Open Sans" w:hAnsi="Open Sans" w:cs="Open Sans"/>
        </w:rPr>
        <w:t>s</w:t>
      </w:r>
      <w:ins w:id="32" w:author="Frank Gordon" w:date="2021-09-02T14:41:00Z">
        <w:r>
          <w:rPr>
            <w:rFonts w:ascii="Open Sans" w:hAnsi="Open Sans" w:cs="Open Sans"/>
          </w:rPr>
          <w:t>’</w:t>
        </w:r>
      </w:ins>
      <w:r w:rsidR="00D42309">
        <w:rPr>
          <w:rFonts w:ascii="Open Sans" w:hAnsi="Open Sans" w:cs="Open Sans"/>
        </w:rPr>
        <w:t xml:space="preserve"> view that the current arrangement of </w:t>
      </w:r>
      <w:del w:id="33" w:author="Frank Gordon" w:date="2021-09-02T14:42:00Z">
        <w:r w:rsidR="00D42309" w:rsidDel="00CC6B59">
          <w:rPr>
            <w:rFonts w:ascii="Open Sans" w:hAnsi="Open Sans" w:cs="Open Sans"/>
          </w:rPr>
          <w:delText>responsibilities within the National Grid</w:delText>
        </w:r>
      </w:del>
      <w:ins w:id="34" w:author="Frank Gordon" w:date="2021-09-02T14:42:00Z">
        <w:r>
          <w:rPr>
            <w:rFonts w:ascii="Open Sans" w:hAnsi="Open Sans" w:cs="Open Sans"/>
          </w:rPr>
          <w:t>grid governance and system operation</w:t>
        </w:r>
      </w:ins>
      <w:r w:rsidR="00D42309">
        <w:rPr>
          <w:rFonts w:ascii="Open Sans" w:hAnsi="Open Sans" w:cs="Open Sans"/>
        </w:rPr>
        <w:t xml:space="preserve"> </w:t>
      </w:r>
      <w:del w:id="35" w:author="Frank Gordon" w:date="2021-09-02T14:41:00Z">
        <w:r w:rsidR="00D42309" w:rsidDel="00CC6B59">
          <w:rPr>
            <w:rFonts w:ascii="Open Sans" w:hAnsi="Open Sans" w:cs="Open Sans"/>
          </w:rPr>
          <w:delText xml:space="preserve">does </w:delText>
        </w:r>
      </w:del>
      <w:ins w:id="36" w:author="Frank Gordon" w:date="2021-09-02T14:41:00Z">
        <w:r>
          <w:rPr>
            <w:rFonts w:ascii="Open Sans" w:hAnsi="Open Sans" w:cs="Open Sans"/>
          </w:rPr>
          <w:t xml:space="preserve">may </w:t>
        </w:r>
      </w:ins>
      <w:ins w:id="37" w:author="Frank Gordon" w:date="2021-09-02T14:42:00Z">
        <w:r>
          <w:rPr>
            <w:rFonts w:ascii="Open Sans" w:hAnsi="Open Sans" w:cs="Open Sans"/>
          </w:rPr>
          <w:t xml:space="preserve">create perceptions of conflicts of interest and may </w:t>
        </w:r>
      </w:ins>
      <w:r w:rsidR="00D42309">
        <w:rPr>
          <w:rFonts w:ascii="Open Sans" w:hAnsi="Open Sans" w:cs="Open Sans"/>
        </w:rPr>
        <w:t>not sufficiently prioritise the longer</w:t>
      </w:r>
      <w:r w:rsidR="00562C8D">
        <w:rPr>
          <w:rFonts w:ascii="Open Sans" w:hAnsi="Open Sans" w:cs="Open Sans"/>
        </w:rPr>
        <w:t>-</w:t>
      </w:r>
      <w:r w:rsidR="00D42309">
        <w:rPr>
          <w:rFonts w:ascii="Open Sans" w:hAnsi="Open Sans" w:cs="Open Sans"/>
        </w:rPr>
        <w:t xml:space="preserve">term planning of </w:t>
      </w:r>
      <w:del w:id="38" w:author="Frank Gordon" w:date="2021-09-02T14:43:00Z">
        <w:r w:rsidR="00D42309" w:rsidDel="00CC6B59">
          <w:rPr>
            <w:rFonts w:ascii="Open Sans" w:hAnsi="Open Sans" w:cs="Open Sans"/>
          </w:rPr>
          <w:delText>electricity and gas at grid</w:delText>
        </w:r>
      </w:del>
      <w:ins w:id="39" w:author="Frank Gordon" w:date="2021-09-02T14:43:00Z">
        <w:r>
          <w:rPr>
            <w:rFonts w:ascii="Open Sans" w:hAnsi="Open Sans" w:cs="Open Sans"/>
          </w:rPr>
          <w:t>Net Zero at</w:t>
        </w:r>
      </w:ins>
      <w:r w:rsidR="00D42309">
        <w:rPr>
          <w:rFonts w:ascii="Open Sans" w:hAnsi="Open Sans" w:cs="Open Sans"/>
        </w:rPr>
        <w:t xml:space="preserve"> scale. Hence the establishment of a separate organisation with these responsibilities is </w:t>
      </w:r>
      <w:ins w:id="40" w:author="Frank Gordon" w:date="2021-09-02T14:43:00Z">
        <w:r>
          <w:rPr>
            <w:rFonts w:ascii="Open Sans" w:hAnsi="Open Sans" w:cs="Open Sans"/>
          </w:rPr>
          <w:t xml:space="preserve">on balance </w:t>
        </w:r>
      </w:ins>
      <w:r w:rsidR="00D42309">
        <w:rPr>
          <w:rFonts w:ascii="Open Sans" w:hAnsi="Open Sans" w:cs="Open Sans"/>
        </w:rPr>
        <w:t xml:space="preserve">welcomed. </w:t>
      </w:r>
      <w:proofErr w:type="gramStart"/>
      <w:r w:rsidR="00D42309">
        <w:rPr>
          <w:rFonts w:ascii="Open Sans" w:hAnsi="Open Sans" w:cs="Open Sans"/>
        </w:rPr>
        <w:t>Indeed</w:t>
      </w:r>
      <w:proofErr w:type="gramEnd"/>
      <w:r w:rsidR="00D42309">
        <w:rPr>
          <w:rFonts w:ascii="Open Sans" w:hAnsi="Open Sans" w:cs="Open Sans"/>
        </w:rPr>
        <w:t xml:space="preserve"> if the FSO was established within </w:t>
      </w:r>
      <w:del w:id="41" w:author="Frank Gordon" w:date="2021-09-02T14:43:00Z">
        <w:r w:rsidR="00D42309" w:rsidDel="00CC6B59">
          <w:rPr>
            <w:rFonts w:ascii="Open Sans" w:hAnsi="Open Sans" w:cs="Open Sans"/>
          </w:rPr>
          <w:delText xml:space="preserve">the </w:delText>
        </w:r>
      </w:del>
      <w:r w:rsidR="00D42309">
        <w:rPr>
          <w:rFonts w:ascii="Open Sans" w:hAnsi="Open Sans" w:cs="Open Sans"/>
        </w:rPr>
        <w:t xml:space="preserve">National Grid, </w:t>
      </w:r>
      <w:r w:rsidR="00112B32" w:rsidRPr="00D42309">
        <w:rPr>
          <w:rFonts w:ascii="Open Sans" w:hAnsi="Open Sans" w:cs="Open Sans"/>
        </w:rPr>
        <w:t xml:space="preserve">there </w:t>
      </w:r>
      <w:del w:id="42" w:author="Frank Gordon" w:date="2021-09-02T14:44:00Z">
        <w:r w:rsidR="00112B32" w:rsidRPr="00D42309" w:rsidDel="00CC6B59">
          <w:rPr>
            <w:rFonts w:ascii="Open Sans" w:hAnsi="Open Sans" w:cs="Open Sans"/>
          </w:rPr>
          <w:delText xml:space="preserve">is </w:delText>
        </w:r>
      </w:del>
      <w:ins w:id="43" w:author="Frank Gordon" w:date="2021-09-02T14:44:00Z">
        <w:r>
          <w:rPr>
            <w:rFonts w:ascii="Open Sans" w:hAnsi="Open Sans" w:cs="Open Sans"/>
          </w:rPr>
          <w:t>may be</w:t>
        </w:r>
        <w:r w:rsidRPr="00D42309">
          <w:rPr>
            <w:rFonts w:ascii="Open Sans" w:hAnsi="Open Sans" w:cs="Open Sans"/>
          </w:rPr>
          <w:t xml:space="preserve"> </w:t>
        </w:r>
      </w:ins>
      <w:r w:rsidR="00112B32" w:rsidRPr="00D42309">
        <w:rPr>
          <w:rFonts w:ascii="Open Sans" w:hAnsi="Open Sans" w:cs="Open Sans"/>
        </w:rPr>
        <w:t>the potential for a c</w:t>
      </w:r>
      <w:r w:rsidR="00A11ED4" w:rsidRPr="00D42309">
        <w:rPr>
          <w:rFonts w:ascii="Open Sans" w:hAnsi="Open Sans" w:cs="Open Sans"/>
        </w:rPr>
        <w:t xml:space="preserve">onflict of interest </w:t>
      </w:r>
      <w:r w:rsidR="00D42309">
        <w:rPr>
          <w:rFonts w:ascii="Open Sans" w:hAnsi="Open Sans" w:cs="Open Sans"/>
        </w:rPr>
        <w:t>between these two organisations</w:t>
      </w:r>
      <w:ins w:id="44" w:author="Frank Gordon" w:date="2021-09-02T14:43:00Z">
        <w:r>
          <w:rPr>
            <w:rFonts w:ascii="Open Sans" w:hAnsi="Open Sans" w:cs="Open Sans"/>
          </w:rPr>
          <w:t xml:space="preserve"> in terms of objectives</w:t>
        </w:r>
      </w:ins>
      <w:r w:rsidR="00D42309">
        <w:rPr>
          <w:rFonts w:ascii="Open Sans" w:hAnsi="Open Sans" w:cs="Open Sans"/>
        </w:rPr>
        <w:t xml:space="preserve">. This is a result of </w:t>
      </w:r>
      <w:r w:rsidR="00112B32" w:rsidRPr="00D42309">
        <w:rPr>
          <w:rFonts w:ascii="Open Sans" w:hAnsi="Open Sans" w:cs="Open Sans"/>
        </w:rPr>
        <w:t>the National Grid handl</w:t>
      </w:r>
      <w:r w:rsidR="00D42309">
        <w:rPr>
          <w:rFonts w:ascii="Open Sans" w:hAnsi="Open Sans" w:cs="Open Sans"/>
        </w:rPr>
        <w:t>ing</w:t>
      </w:r>
      <w:r w:rsidR="00112B32" w:rsidRPr="00D42309">
        <w:rPr>
          <w:rFonts w:ascii="Open Sans" w:hAnsi="Open Sans" w:cs="Open Sans"/>
        </w:rPr>
        <w:t xml:space="preserve"> the day to day </w:t>
      </w:r>
      <w:del w:id="45" w:author="Frank Gordon" w:date="2021-09-02T14:44:00Z">
        <w:r w:rsidR="00112B32" w:rsidRPr="00D42309" w:rsidDel="00CC6B59">
          <w:rPr>
            <w:rFonts w:ascii="Open Sans" w:hAnsi="Open Sans" w:cs="Open Sans"/>
          </w:rPr>
          <w:delText xml:space="preserve">operations </w:delText>
        </w:r>
      </w:del>
      <w:ins w:id="46" w:author="Frank Gordon" w:date="2021-09-02T14:44:00Z">
        <w:r>
          <w:rPr>
            <w:rFonts w:ascii="Open Sans" w:hAnsi="Open Sans" w:cs="Open Sans"/>
          </w:rPr>
          <w:t>management</w:t>
        </w:r>
        <w:r w:rsidRPr="00D42309">
          <w:rPr>
            <w:rFonts w:ascii="Open Sans" w:hAnsi="Open Sans" w:cs="Open Sans"/>
          </w:rPr>
          <w:t xml:space="preserve"> </w:t>
        </w:r>
      </w:ins>
      <w:r w:rsidR="00112B32" w:rsidRPr="00D42309">
        <w:rPr>
          <w:rFonts w:ascii="Open Sans" w:hAnsi="Open Sans" w:cs="Open Sans"/>
        </w:rPr>
        <w:t>of the energy network</w:t>
      </w:r>
      <w:r w:rsidR="00562C8D">
        <w:rPr>
          <w:rFonts w:ascii="Open Sans" w:hAnsi="Open Sans" w:cs="Open Sans"/>
        </w:rPr>
        <w:t>,</w:t>
      </w:r>
      <w:r w:rsidR="00D42309">
        <w:rPr>
          <w:rFonts w:ascii="Open Sans" w:hAnsi="Open Sans" w:cs="Open Sans"/>
        </w:rPr>
        <w:t xml:space="preserve"> which </w:t>
      </w:r>
      <w:del w:id="47" w:author="Frank Gordon" w:date="2021-09-02T14:44:00Z">
        <w:r w:rsidR="00D42309" w:rsidDel="00CC6B59">
          <w:rPr>
            <w:rFonts w:ascii="Open Sans" w:hAnsi="Open Sans" w:cs="Open Sans"/>
          </w:rPr>
          <w:delText>has</w:delText>
        </w:r>
        <w:r w:rsidR="00112B32" w:rsidRPr="00D42309" w:rsidDel="00CC6B59">
          <w:rPr>
            <w:rFonts w:ascii="Open Sans" w:hAnsi="Open Sans" w:cs="Open Sans"/>
          </w:rPr>
          <w:delText xml:space="preserve"> </w:delText>
        </w:r>
      </w:del>
      <w:ins w:id="48" w:author="Frank Gordon" w:date="2021-09-02T14:44:00Z">
        <w:r>
          <w:rPr>
            <w:rFonts w:ascii="Open Sans" w:hAnsi="Open Sans" w:cs="Open Sans"/>
          </w:rPr>
          <w:t>may involve</w:t>
        </w:r>
        <w:r w:rsidRPr="00D42309">
          <w:rPr>
            <w:rFonts w:ascii="Open Sans" w:hAnsi="Open Sans" w:cs="Open Sans"/>
          </w:rPr>
          <w:t xml:space="preserve"> </w:t>
        </w:r>
      </w:ins>
      <w:r w:rsidR="00112B32" w:rsidRPr="00D42309">
        <w:rPr>
          <w:rFonts w:ascii="Open Sans" w:hAnsi="Open Sans" w:cs="Open Sans"/>
        </w:rPr>
        <w:t>different objectives to the longer</w:t>
      </w:r>
      <w:r w:rsidR="00562C8D">
        <w:rPr>
          <w:rFonts w:ascii="Open Sans" w:hAnsi="Open Sans" w:cs="Open Sans"/>
        </w:rPr>
        <w:t>-</w:t>
      </w:r>
      <w:r w:rsidR="00112B32" w:rsidRPr="00D42309">
        <w:rPr>
          <w:rFonts w:ascii="Open Sans" w:hAnsi="Open Sans" w:cs="Open Sans"/>
        </w:rPr>
        <w:t>term system planning which the FSO would oversee.</w:t>
      </w:r>
      <w:r w:rsidR="00D42309">
        <w:rPr>
          <w:rFonts w:ascii="Open Sans" w:hAnsi="Open Sans" w:cs="Open Sans"/>
        </w:rPr>
        <w:t xml:space="preserve"> </w:t>
      </w:r>
    </w:p>
    <w:p w14:paraId="6B5E5965" w14:textId="05D1D2BC" w:rsidR="00112B32" w:rsidRPr="00D42309" w:rsidRDefault="00D42309" w:rsidP="00112B32">
      <w:pPr>
        <w:rPr>
          <w:rFonts w:ascii="Open Sans" w:hAnsi="Open Sans" w:cs="Open Sans"/>
        </w:rPr>
      </w:pPr>
      <w:r>
        <w:rPr>
          <w:rFonts w:ascii="Open Sans" w:hAnsi="Open Sans" w:cs="Open Sans"/>
        </w:rPr>
        <w:t xml:space="preserve">It is </w:t>
      </w:r>
      <w:ins w:id="49" w:author="Frank Gordon" w:date="2021-09-02T14:44:00Z">
        <w:r w:rsidR="00CC6B59">
          <w:rPr>
            <w:rFonts w:ascii="Open Sans" w:hAnsi="Open Sans" w:cs="Open Sans"/>
          </w:rPr>
          <w:t xml:space="preserve">currently </w:t>
        </w:r>
      </w:ins>
      <w:r>
        <w:rPr>
          <w:rFonts w:ascii="Open Sans" w:hAnsi="Open Sans" w:cs="Open Sans"/>
        </w:rPr>
        <w:t xml:space="preserve">the </w:t>
      </w:r>
      <w:ins w:id="50" w:author="Frank Gordon" w:date="2021-09-02T14:44:00Z">
        <w:r w:rsidR="00CC6B59">
          <w:rPr>
            <w:rFonts w:ascii="Open Sans" w:hAnsi="Open Sans" w:cs="Open Sans"/>
          </w:rPr>
          <w:t xml:space="preserve">majority of </w:t>
        </w:r>
      </w:ins>
      <w:r>
        <w:rPr>
          <w:rFonts w:ascii="Open Sans" w:hAnsi="Open Sans" w:cs="Open Sans"/>
        </w:rPr>
        <w:t>REA</w:t>
      </w:r>
      <w:ins w:id="51" w:author="Frank Gordon" w:date="2021-09-02T14:44:00Z">
        <w:r w:rsidR="00CC6B59">
          <w:rPr>
            <w:rFonts w:ascii="Open Sans" w:hAnsi="Open Sans" w:cs="Open Sans"/>
          </w:rPr>
          <w:t xml:space="preserve"> member</w:t>
        </w:r>
      </w:ins>
      <w:r>
        <w:rPr>
          <w:rFonts w:ascii="Open Sans" w:hAnsi="Open Sans" w:cs="Open Sans"/>
        </w:rPr>
        <w:t>s</w:t>
      </w:r>
      <w:ins w:id="52" w:author="Frank Gordon" w:date="2021-09-02T14:44:00Z">
        <w:r w:rsidR="00CC6B59">
          <w:rPr>
            <w:rFonts w:ascii="Open Sans" w:hAnsi="Open Sans" w:cs="Open Sans"/>
          </w:rPr>
          <w:t>’</w:t>
        </w:r>
      </w:ins>
      <w:r>
        <w:rPr>
          <w:rFonts w:ascii="Open Sans" w:hAnsi="Open Sans" w:cs="Open Sans"/>
        </w:rPr>
        <w:t xml:space="preserve"> view that with th</w:t>
      </w:r>
      <w:r w:rsidR="00562C8D">
        <w:rPr>
          <w:rFonts w:ascii="Open Sans" w:hAnsi="Open Sans" w:cs="Open Sans"/>
        </w:rPr>
        <w:t>ese</w:t>
      </w:r>
      <w:r>
        <w:rPr>
          <w:rFonts w:ascii="Open Sans" w:hAnsi="Open Sans" w:cs="Open Sans"/>
        </w:rPr>
        <w:t xml:space="preserve"> potential con</w:t>
      </w:r>
      <w:r w:rsidR="00562C8D">
        <w:rPr>
          <w:rFonts w:ascii="Open Sans" w:hAnsi="Open Sans" w:cs="Open Sans"/>
        </w:rPr>
        <w:t>flicts</w:t>
      </w:r>
      <w:r>
        <w:rPr>
          <w:rFonts w:ascii="Open Sans" w:hAnsi="Open Sans" w:cs="Open Sans"/>
        </w:rPr>
        <w:t xml:space="preserve"> of interest in mind, the FSO should not have responsibili</w:t>
      </w:r>
      <w:r w:rsidR="00562C8D">
        <w:rPr>
          <w:rFonts w:ascii="Open Sans" w:hAnsi="Open Sans" w:cs="Open Sans"/>
        </w:rPr>
        <w:t>ti</w:t>
      </w:r>
      <w:r>
        <w:rPr>
          <w:rFonts w:ascii="Open Sans" w:hAnsi="Open Sans" w:cs="Open Sans"/>
        </w:rPr>
        <w:t xml:space="preserve">es for </w:t>
      </w:r>
      <w:proofErr w:type="gramStart"/>
      <w:r>
        <w:rPr>
          <w:rFonts w:ascii="Open Sans" w:hAnsi="Open Sans" w:cs="Open Sans"/>
        </w:rPr>
        <w:t>day to day</w:t>
      </w:r>
      <w:proofErr w:type="gramEnd"/>
      <w:r>
        <w:rPr>
          <w:rFonts w:ascii="Open Sans" w:hAnsi="Open Sans" w:cs="Open Sans"/>
        </w:rPr>
        <w:t xml:space="preserve"> operations as well as strategic oversight as currently proposed. The REA proposes that the FSO should only contain strategic roles, and operational roles should remain within the National Grid. </w:t>
      </w:r>
      <w:del w:id="53" w:author="Frank Gordon" w:date="2021-09-02T14:45:00Z">
        <w:r w:rsidDel="00CC6B59">
          <w:rPr>
            <w:rFonts w:ascii="Open Sans" w:hAnsi="Open Sans" w:cs="Open Sans"/>
          </w:rPr>
          <w:delText xml:space="preserve">This will protect over similar conflicts of interest emerging and undermining the potential and significance of any long term planning the FSO completes. </w:delText>
        </w:r>
      </w:del>
      <w:r w:rsidR="00112B32" w:rsidRPr="00D42309">
        <w:rPr>
          <w:rFonts w:ascii="Open Sans" w:hAnsi="Open Sans" w:cs="Open Sans"/>
        </w:rPr>
        <w:t>This</w:t>
      </w:r>
      <w:r>
        <w:rPr>
          <w:rFonts w:ascii="Open Sans" w:hAnsi="Open Sans" w:cs="Open Sans"/>
        </w:rPr>
        <w:t xml:space="preserve"> proposed</w:t>
      </w:r>
      <w:r w:rsidR="00112B32" w:rsidRPr="00D42309">
        <w:rPr>
          <w:rFonts w:ascii="Open Sans" w:hAnsi="Open Sans" w:cs="Open Sans"/>
        </w:rPr>
        <w:t xml:space="preserve"> sep</w:t>
      </w:r>
      <w:r w:rsidR="00562C8D">
        <w:rPr>
          <w:rFonts w:ascii="Open Sans" w:hAnsi="Open Sans" w:cs="Open Sans"/>
        </w:rPr>
        <w:t>a</w:t>
      </w:r>
      <w:r w:rsidR="00112B32" w:rsidRPr="00D42309">
        <w:rPr>
          <w:rFonts w:ascii="Open Sans" w:hAnsi="Open Sans" w:cs="Open Sans"/>
        </w:rPr>
        <w:t xml:space="preserve">ration carries </w:t>
      </w:r>
      <w:del w:id="54" w:author="Frank Gordon" w:date="2021-09-02T14:45:00Z">
        <w:r w:rsidR="00112B32" w:rsidRPr="00D42309" w:rsidDel="00CC6B59">
          <w:rPr>
            <w:rFonts w:ascii="Open Sans" w:hAnsi="Open Sans" w:cs="Open Sans"/>
          </w:rPr>
          <w:delText xml:space="preserve">additional </w:delText>
        </w:r>
      </w:del>
      <w:r w:rsidR="00112B32" w:rsidRPr="00D42309">
        <w:rPr>
          <w:rFonts w:ascii="Open Sans" w:hAnsi="Open Sans" w:cs="Open Sans"/>
        </w:rPr>
        <w:t>organisational benefits as the establishment of the FSO</w:t>
      </w:r>
      <w:r>
        <w:rPr>
          <w:rFonts w:ascii="Open Sans" w:hAnsi="Open Sans" w:cs="Open Sans"/>
        </w:rPr>
        <w:t xml:space="preserve"> focusing purely on </w:t>
      </w:r>
      <w:r w:rsidR="00562C8D">
        <w:rPr>
          <w:rFonts w:ascii="Open Sans" w:hAnsi="Open Sans" w:cs="Open Sans"/>
        </w:rPr>
        <w:t xml:space="preserve">a </w:t>
      </w:r>
      <w:r>
        <w:rPr>
          <w:rFonts w:ascii="Open Sans" w:hAnsi="Open Sans" w:cs="Open Sans"/>
        </w:rPr>
        <w:t>longer</w:t>
      </w:r>
      <w:r w:rsidR="00562C8D">
        <w:rPr>
          <w:rFonts w:ascii="Open Sans" w:hAnsi="Open Sans" w:cs="Open Sans"/>
        </w:rPr>
        <w:t>-</w:t>
      </w:r>
      <w:r>
        <w:rPr>
          <w:rFonts w:ascii="Open Sans" w:hAnsi="Open Sans" w:cs="Open Sans"/>
        </w:rPr>
        <w:t>term strategy</w:t>
      </w:r>
      <w:r w:rsidR="00112B32" w:rsidRPr="00D42309">
        <w:rPr>
          <w:rFonts w:ascii="Open Sans" w:hAnsi="Open Sans" w:cs="Open Sans"/>
        </w:rPr>
        <w:t xml:space="preserve"> would require fewer migrations of roles and responsibilities </w:t>
      </w:r>
      <w:r>
        <w:rPr>
          <w:rFonts w:ascii="Open Sans" w:hAnsi="Open Sans" w:cs="Open Sans"/>
        </w:rPr>
        <w:t xml:space="preserve">from the </w:t>
      </w:r>
      <w:r w:rsidR="008D2D18">
        <w:rPr>
          <w:rFonts w:ascii="Open Sans" w:hAnsi="Open Sans" w:cs="Open Sans"/>
        </w:rPr>
        <w:t>N</w:t>
      </w:r>
      <w:r>
        <w:rPr>
          <w:rFonts w:ascii="Open Sans" w:hAnsi="Open Sans" w:cs="Open Sans"/>
        </w:rPr>
        <w:t>at</w:t>
      </w:r>
      <w:r w:rsidR="00562C8D">
        <w:rPr>
          <w:rFonts w:ascii="Open Sans" w:hAnsi="Open Sans" w:cs="Open Sans"/>
        </w:rPr>
        <w:t>i</w:t>
      </w:r>
      <w:r>
        <w:rPr>
          <w:rFonts w:ascii="Open Sans" w:hAnsi="Open Sans" w:cs="Open Sans"/>
        </w:rPr>
        <w:t xml:space="preserve">onal </w:t>
      </w:r>
      <w:r w:rsidR="008D2D18">
        <w:rPr>
          <w:rFonts w:ascii="Open Sans" w:hAnsi="Open Sans" w:cs="Open Sans"/>
        </w:rPr>
        <w:t>G</w:t>
      </w:r>
      <w:r>
        <w:rPr>
          <w:rFonts w:ascii="Open Sans" w:hAnsi="Open Sans" w:cs="Open Sans"/>
        </w:rPr>
        <w:t xml:space="preserve">rid </w:t>
      </w:r>
      <w:r w:rsidR="00112B32" w:rsidRPr="00D42309">
        <w:rPr>
          <w:rFonts w:ascii="Open Sans" w:hAnsi="Open Sans" w:cs="Open Sans"/>
        </w:rPr>
        <w:t xml:space="preserve">to the new organisation. </w:t>
      </w:r>
    </w:p>
    <w:p w14:paraId="5486FB00" w14:textId="54F36ABD" w:rsidR="00982E2D" w:rsidRPr="00F822C8" w:rsidRDefault="00982E2D">
      <w:pPr>
        <w:rPr>
          <w:rFonts w:ascii="Open Sans" w:hAnsi="Open Sans" w:cs="Open Sans"/>
          <w:b/>
          <w:bCs/>
        </w:rPr>
      </w:pPr>
      <w:r w:rsidRPr="00F822C8">
        <w:rPr>
          <w:rFonts w:ascii="Open Sans" w:hAnsi="Open Sans" w:cs="Open Sans"/>
          <w:b/>
          <w:bCs/>
        </w:rPr>
        <w:t xml:space="preserve">5. What issues are there with existing institutional arrangements in the UK energy system in relation to system-wide decision-making and planning? </w:t>
      </w:r>
    </w:p>
    <w:p w14:paraId="247B2099" w14:textId="2EBF3D7F" w:rsidR="00946606" w:rsidRDefault="00112B32" w:rsidP="00946606">
      <w:pPr>
        <w:rPr>
          <w:rFonts w:ascii="Open Sans" w:hAnsi="Open Sans" w:cs="Open Sans"/>
        </w:rPr>
      </w:pPr>
      <w:r w:rsidRPr="00D42309">
        <w:rPr>
          <w:rFonts w:ascii="Open Sans" w:hAnsi="Open Sans" w:cs="Open Sans"/>
        </w:rPr>
        <w:t>There are several issues with the current arrangement of roles for the UK energy system</w:t>
      </w:r>
      <w:r w:rsidR="00562C8D">
        <w:rPr>
          <w:rFonts w:ascii="Open Sans" w:hAnsi="Open Sans" w:cs="Open Sans"/>
        </w:rPr>
        <w:t>,</w:t>
      </w:r>
      <w:r w:rsidRPr="00D42309">
        <w:rPr>
          <w:rFonts w:ascii="Open Sans" w:hAnsi="Open Sans" w:cs="Open Sans"/>
        </w:rPr>
        <w:t xml:space="preserve"> which influences its ability to transition to net zero</w:t>
      </w:r>
      <w:r w:rsidR="00562C8D">
        <w:rPr>
          <w:rFonts w:ascii="Open Sans" w:hAnsi="Open Sans" w:cs="Open Sans"/>
        </w:rPr>
        <w:t>,</w:t>
      </w:r>
      <w:r w:rsidRPr="00D42309">
        <w:rPr>
          <w:rFonts w:ascii="Open Sans" w:hAnsi="Open Sans" w:cs="Open Sans"/>
        </w:rPr>
        <w:t xml:space="preserve"> among other strategic aims.</w:t>
      </w:r>
      <w:r w:rsidR="00946606">
        <w:rPr>
          <w:rFonts w:ascii="Open Sans" w:hAnsi="Open Sans" w:cs="Open Sans"/>
        </w:rPr>
        <w:t xml:space="preserve"> The REA identifies the current arrangement of responsibilities a</w:t>
      </w:r>
      <w:r w:rsidR="008D2D18">
        <w:rPr>
          <w:rFonts w:ascii="Open Sans" w:hAnsi="Open Sans" w:cs="Open Sans"/>
        </w:rPr>
        <w:t>llowing for the potential to create</w:t>
      </w:r>
      <w:r w:rsidR="00946606">
        <w:rPr>
          <w:rFonts w:ascii="Open Sans" w:hAnsi="Open Sans" w:cs="Open Sans"/>
        </w:rPr>
        <w:t xml:space="preserve"> a</w:t>
      </w:r>
      <w:ins w:id="55" w:author="Frank Gordon" w:date="2021-09-02T14:47:00Z">
        <w:r w:rsidR="00E74A60">
          <w:rPr>
            <w:rFonts w:ascii="Open Sans" w:hAnsi="Open Sans" w:cs="Open Sans"/>
          </w:rPr>
          <w:t>t least a perceived</w:t>
        </w:r>
      </w:ins>
      <w:r w:rsidR="00946606">
        <w:rPr>
          <w:rFonts w:ascii="Open Sans" w:hAnsi="Open Sans" w:cs="Open Sans"/>
        </w:rPr>
        <w:t xml:space="preserve"> </w:t>
      </w:r>
      <w:r w:rsidRPr="00D42309">
        <w:rPr>
          <w:rFonts w:ascii="Open Sans" w:hAnsi="Open Sans" w:cs="Open Sans"/>
        </w:rPr>
        <w:t>c</w:t>
      </w:r>
      <w:r w:rsidR="006B0050" w:rsidRPr="00D42309">
        <w:rPr>
          <w:rFonts w:ascii="Open Sans" w:hAnsi="Open Sans" w:cs="Open Sans"/>
        </w:rPr>
        <w:t>onflict</w:t>
      </w:r>
      <w:r w:rsidR="00946606">
        <w:rPr>
          <w:rFonts w:ascii="Open Sans" w:hAnsi="Open Sans" w:cs="Open Sans"/>
        </w:rPr>
        <w:t xml:space="preserve"> </w:t>
      </w:r>
      <w:r w:rsidR="006B0050" w:rsidRPr="00D42309">
        <w:rPr>
          <w:rFonts w:ascii="Open Sans" w:hAnsi="Open Sans" w:cs="Open Sans"/>
        </w:rPr>
        <w:t xml:space="preserve">of interest </w:t>
      </w:r>
      <w:del w:id="56" w:author="Frank Gordon" w:date="2021-09-02T14:46:00Z">
        <w:r w:rsidR="006B0050" w:rsidRPr="00D42309" w:rsidDel="00E74A60">
          <w:rPr>
            <w:rFonts w:ascii="Open Sans" w:hAnsi="Open Sans" w:cs="Open Sans"/>
          </w:rPr>
          <w:delText xml:space="preserve">between </w:delText>
        </w:r>
      </w:del>
      <w:ins w:id="57" w:author="Frank Gordon" w:date="2021-09-02T14:46:00Z">
        <w:r w:rsidR="00E74A60">
          <w:rPr>
            <w:rFonts w:ascii="Open Sans" w:hAnsi="Open Sans" w:cs="Open Sans"/>
          </w:rPr>
          <w:t>within</w:t>
        </w:r>
        <w:r w:rsidR="00E74A60" w:rsidRPr="00D42309">
          <w:rPr>
            <w:rFonts w:ascii="Open Sans" w:hAnsi="Open Sans" w:cs="Open Sans"/>
          </w:rPr>
          <w:t xml:space="preserve"> </w:t>
        </w:r>
      </w:ins>
      <w:del w:id="58" w:author="Frank Gordon" w:date="2021-09-02T14:46:00Z">
        <w:r w:rsidR="00946606" w:rsidDel="00E74A60">
          <w:rPr>
            <w:rFonts w:ascii="Open Sans" w:hAnsi="Open Sans" w:cs="Open Sans"/>
          </w:rPr>
          <w:delText xml:space="preserve">the </w:delText>
        </w:r>
      </w:del>
      <w:r w:rsidRPr="00D42309">
        <w:rPr>
          <w:rFonts w:ascii="Open Sans" w:hAnsi="Open Sans" w:cs="Open Sans"/>
        </w:rPr>
        <w:t>N</w:t>
      </w:r>
      <w:r w:rsidR="006B0050" w:rsidRPr="00D42309">
        <w:rPr>
          <w:rFonts w:ascii="Open Sans" w:hAnsi="Open Sans" w:cs="Open Sans"/>
        </w:rPr>
        <w:t xml:space="preserve">ational </w:t>
      </w:r>
      <w:r w:rsidRPr="00D42309">
        <w:rPr>
          <w:rFonts w:ascii="Open Sans" w:hAnsi="Open Sans" w:cs="Open Sans"/>
        </w:rPr>
        <w:t>G</w:t>
      </w:r>
      <w:r w:rsidR="006B0050" w:rsidRPr="00D42309">
        <w:rPr>
          <w:rFonts w:ascii="Open Sans" w:hAnsi="Open Sans" w:cs="Open Sans"/>
        </w:rPr>
        <w:t>rid</w:t>
      </w:r>
      <w:r w:rsidRPr="00D42309">
        <w:rPr>
          <w:rFonts w:ascii="Open Sans" w:hAnsi="Open Sans" w:cs="Open Sans"/>
        </w:rPr>
        <w:t xml:space="preserve"> and the longer</w:t>
      </w:r>
      <w:r w:rsidR="00562C8D">
        <w:rPr>
          <w:rFonts w:ascii="Open Sans" w:hAnsi="Open Sans" w:cs="Open Sans"/>
        </w:rPr>
        <w:t>-</w:t>
      </w:r>
      <w:r w:rsidRPr="00D42309">
        <w:rPr>
          <w:rFonts w:ascii="Open Sans" w:hAnsi="Open Sans" w:cs="Open Sans"/>
        </w:rPr>
        <w:t xml:space="preserve">term system planning </w:t>
      </w:r>
      <w:del w:id="59" w:author="Frank Gordon" w:date="2021-09-02T14:46:00Z">
        <w:r w:rsidRPr="00D42309" w:rsidDel="00E74A60">
          <w:rPr>
            <w:rFonts w:ascii="Open Sans" w:hAnsi="Open Sans" w:cs="Open Sans"/>
          </w:rPr>
          <w:delText>it is currently responsible for</w:delText>
        </w:r>
      </w:del>
      <w:ins w:id="60" w:author="Frank Gordon" w:date="2021-09-02T14:46:00Z">
        <w:r w:rsidR="00E74A60">
          <w:rPr>
            <w:rFonts w:ascii="Open Sans" w:hAnsi="Open Sans" w:cs="Open Sans"/>
          </w:rPr>
          <w:t>that is needed</w:t>
        </w:r>
      </w:ins>
      <w:r w:rsidRPr="00D42309">
        <w:rPr>
          <w:rFonts w:ascii="Open Sans" w:hAnsi="Open Sans" w:cs="Open Sans"/>
        </w:rPr>
        <w:t xml:space="preserve">. </w:t>
      </w:r>
      <w:r w:rsidR="00946606" w:rsidRPr="00D42309">
        <w:rPr>
          <w:rFonts w:ascii="Open Sans" w:hAnsi="Open Sans" w:cs="Open Sans"/>
        </w:rPr>
        <w:t xml:space="preserve">Hence the development of the FSO has the potential to </w:t>
      </w:r>
      <w:ins w:id="61" w:author="Frank Gordon" w:date="2021-09-02T14:47:00Z">
        <w:r w:rsidR="00E74A60">
          <w:rPr>
            <w:rFonts w:ascii="Open Sans" w:hAnsi="Open Sans" w:cs="Open Sans"/>
          </w:rPr>
          <w:t xml:space="preserve">help </w:t>
        </w:r>
      </w:ins>
      <w:r w:rsidR="00946606" w:rsidRPr="00D42309">
        <w:rPr>
          <w:rFonts w:ascii="Open Sans" w:hAnsi="Open Sans" w:cs="Open Sans"/>
        </w:rPr>
        <w:t xml:space="preserve">resolve </w:t>
      </w:r>
      <w:r w:rsidR="00946606">
        <w:rPr>
          <w:rFonts w:ascii="Open Sans" w:hAnsi="Open Sans" w:cs="Open Sans"/>
        </w:rPr>
        <w:t xml:space="preserve">this conflict of interest as outlined in Q4. </w:t>
      </w:r>
    </w:p>
    <w:p w14:paraId="6C8F54F2" w14:textId="646EEE6B" w:rsidR="00112B32" w:rsidRPr="00D42309" w:rsidRDefault="00112B32" w:rsidP="00112B32">
      <w:pPr>
        <w:rPr>
          <w:rFonts w:ascii="Open Sans" w:hAnsi="Open Sans" w:cs="Open Sans"/>
        </w:rPr>
      </w:pPr>
      <w:r w:rsidRPr="00D42309">
        <w:rPr>
          <w:rFonts w:ascii="Open Sans" w:hAnsi="Open Sans" w:cs="Open Sans"/>
        </w:rPr>
        <w:t xml:space="preserve">The pressures of </w:t>
      </w:r>
      <w:r w:rsidR="00490980">
        <w:rPr>
          <w:rFonts w:ascii="Open Sans" w:hAnsi="Open Sans" w:cs="Open Sans"/>
        </w:rPr>
        <w:t xml:space="preserve">planning the future </w:t>
      </w:r>
      <w:r w:rsidRPr="00D42309">
        <w:rPr>
          <w:rFonts w:ascii="Open Sans" w:hAnsi="Open Sans" w:cs="Open Sans"/>
        </w:rPr>
        <w:t xml:space="preserve">stability, capacity and </w:t>
      </w:r>
      <w:del w:id="62" w:author="Frank Gordon" w:date="2021-09-02T14:47:00Z">
        <w:r w:rsidRPr="00D42309" w:rsidDel="00E74A60">
          <w:rPr>
            <w:rFonts w:ascii="Open Sans" w:hAnsi="Open Sans" w:cs="Open Sans"/>
          </w:rPr>
          <w:delText>technolo</w:delText>
        </w:r>
        <w:r w:rsidR="00490980" w:rsidDel="00E74A60">
          <w:rPr>
            <w:rFonts w:ascii="Open Sans" w:hAnsi="Open Sans" w:cs="Open Sans"/>
          </w:rPr>
          <w:delText xml:space="preserve">gies </w:delText>
        </w:r>
      </w:del>
      <w:ins w:id="63" w:author="Frank Gordon" w:date="2021-09-02T14:47:00Z">
        <w:r w:rsidR="00E74A60">
          <w:rPr>
            <w:rFonts w:ascii="Open Sans" w:hAnsi="Open Sans" w:cs="Open Sans"/>
          </w:rPr>
          <w:t xml:space="preserve">management </w:t>
        </w:r>
      </w:ins>
      <w:r w:rsidR="00490980">
        <w:rPr>
          <w:rFonts w:ascii="Open Sans" w:hAnsi="Open Sans" w:cs="Open Sans"/>
        </w:rPr>
        <w:t>within the UK energy system</w:t>
      </w:r>
      <w:r w:rsidRPr="00D42309">
        <w:rPr>
          <w:rFonts w:ascii="Open Sans" w:hAnsi="Open Sans" w:cs="Open Sans"/>
        </w:rPr>
        <w:t xml:space="preserve"> </w:t>
      </w:r>
      <w:r w:rsidR="00946606">
        <w:rPr>
          <w:rFonts w:ascii="Open Sans" w:hAnsi="Open Sans" w:cs="Open Sans"/>
        </w:rPr>
        <w:t>to complete the transition to net</w:t>
      </w:r>
      <w:r w:rsidR="00490980">
        <w:rPr>
          <w:rFonts w:ascii="Open Sans" w:hAnsi="Open Sans" w:cs="Open Sans"/>
        </w:rPr>
        <w:t>-</w:t>
      </w:r>
      <w:r w:rsidR="00946606">
        <w:rPr>
          <w:rFonts w:ascii="Open Sans" w:hAnsi="Open Sans" w:cs="Open Sans"/>
        </w:rPr>
        <w:t xml:space="preserve">zero </w:t>
      </w:r>
      <w:r w:rsidRPr="00D42309">
        <w:rPr>
          <w:rFonts w:ascii="Open Sans" w:hAnsi="Open Sans" w:cs="Open Sans"/>
        </w:rPr>
        <w:t>ne</w:t>
      </w:r>
      <w:r w:rsidR="00490980">
        <w:rPr>
          <w:rFonts w:ascii="Open Sans" w:hAnsi="Open Sans" w:cs="Open Sans"/>
        </w:rPr>
        <w:t>ces</w:t>
      </w:r>
      <w:r w:rsidRPr="00D42309">
        <w:rPr>
          <w:rFonts w:ascii="Open Sans" w:hAnsi="Open Sans" w:cs="Open Sans"/>
        </w:rPr>
        <w:t>sitates a significant change from existing local and system</w:t>
      </w:r>
      <w:r w:rsidR="00490980">
        <w:rPr>
          <w:rFonts w:ascii="Open Sans" w:hAnsi="Open Sans" w:cs="Open Sans"/>
        </w:rPr>
        <w:t>-</w:t>
      </w:r>
      <w:r w:rsidRPr="00D42309">
        <w:rPr>
          <w:rFonts w:ascii="Open Sans" w:hAnsi="Open Sans" w:cs="Open Sans"/>
        </w:rPr>
        <w:t xml:space="preserve">wide practices. </w:t>
      </w:r>
    </w:p>
    <w:p w14:paraId="350C3EB4" w14:textId="23C2CA4F" w:rsidR="00982E2D" w:rsidRPr="00F822C8" w:rsidRDefault="00982E2D" w:rsidP="00112B32">
      <w:pPr>
        <w:rPr>
          <w:rFonts w:ascii="Open Sans" w:hAnsi="Open Sans" w:cs="Open Sans"/>
          <w:b/>
          <w:bCs/>
        </w:rPr>
      </w:pPr>
      <w:r w:rsidRPr="00F822C8">
        <w:rPr>
          <w:rFonts w:ascii="Open Sans" w:hAnsi="Open Sans" w:cs="Open Sans"/>
          <w:b/>
          <w:bCs/>
        </w:rPr>
        <w:t xml:space="preserve">6. What examples/case studies are you aware of where net zero delivery in one part of the energy system did not adequately account for cross-system impacts or costs? </w:t>
      </w:r>
    </w:p>
    <w:p w14:paraId="46D6681C" w14:textId="206B3489" w:rsidR="00D93B8D" w:rsidRDefault="00D93B8D" w:rsidP="00BB0B08">
      <w:pPr>
        <w:pStyle w:val="ListParagraph"/>
        <w:numPr>
          <w:ilvl w:val="0"/>
          <w:numId w:val="3"/>
        </w:numPr>
        <w:rPr>
          <w:rFonts w:ascii="Open Sans" w:hAnsi="Open Sans" w:cs="Open Sans"/>
          <w:highlight w:val="yellow"/>
        </w:rPr>
      </w:pPr>
      <w:del w:id="64" w:author="Frank Gordon" w:date="2021-09-02T14:48:00Z">
        <w:r w:rsidRPr="00B20B0A" w:rsidDel="00E74A60">
          <w:rPr>
            <w:rFonts w:ascii="Open Sans" w:hAnsi="Open Sans" w:cs="Open Sans"/>
            <w:highlight w:val="yellow"/>
          </w:rPr>
          <w:delText>Ask members for any case studies</w:delText>
        </w:r>
      </w:del>
      <w:ins w:id="65" w:author="Frank Gordon" w:date="2021-09-02T14:48:00Z">
        <w:r w:rsidR="00E74A60">
          <w:rPr>
            <w:rFonts w:ascii="Open Sans" w:hAnsi="Open Sans" w:cs="Open Sans"/>
            <w:highlight w:val="yellow"/>
          </w:rPr>
          <w:t>Member feedback sought on any case studies highlighting this</w:t>
        </w:r>
      </w:ins>
    </w:p>
    <w:p w14:paraId="4DB6D066" w14:textId="6B81A09B" w:rsidR="00BC5071" w:rsidRPr="00B20B0A" w:rsidRDefault="00E74A60" w:rsidP="00BB0B08">
      <w:pPr>
        <w:pStyle w:val="ListParagraph"/>
        <w:numPr>
          <w:ilvl w:val="0"/>
          <w:numId w:val="3"/>
        </w:numPr>
        <w:rPr>
          <w:rFonts w:ascii="Open Sans" w:hAnsi="Open Sans" w:cs="Open Sans"/>
          <w:highlight w:val="yellow"/>
        </w:rPr>
      </w:pPr>
      <w:ins w:id="66" w:author="Frank Gordon" w:date="2021-09-02T14:48:00Z">
        <w:r>
          <w:rPr>
            <w:rFonts w:ascii="Open Sans" w:hAnsi="Open Sans" w:cs="Open Sans"/>
            <w:highlight w:val="yellow"/>
          </w:rPr>
          <w:t xml:space="preserve">Proposed reference to </w:t>
        </w:r>
      </w:ins>
      <w:r w:rsidR="00BC5071">
        <w:rPr>
          <w:rFonts w:ascii="Open Sans" w:hAnsi="Open Sans" w:cs="Open Sans"/>
          <w:highlight w:val="yellow"/>
        </w:rPr>
        <w:t>Grid charging network decision</w:t>
      </w:r>
      <w:ins w:id="67" w:author="Frank Gordon" w:date="2021-09-02T14:48:00Z">
        <w:r>
          <w:rPr>
            <w:rFonts w:ascii="Open Sans" w:hAnsi="Open Sans" w:cs="Open Sans"/>
            <w:highlight w:val="yellow"/>
          </w:rPr>
          <w:t xml:space="preserve">s, </w:t>
        </w:r>
        <w:proofErr w:type="spellStart"/>
        <w:proofErr w:type="gramStart"/>
        <w:r>
          <w:rPr>
            <w:rFonts w:ascii="Open Sans" w:hAnsi="Open Sans" w:cs="Open Sans"/>
            <w:highlight w:val="yellow"/>
          </w:rPr>
          <w:t>eg</w:t>
        </w:r>
        <w:proofErr w:type="spellEnd"/>
        <w:proofErr w:type="gramEnd"/>
        <w:r>
          <w:rPr>
            <w:rFonts w:ascii="Open Sans" w:hAnsi="Open Sans" w:cs="Open Sans"/>
            <w:highlight w:val="yellow"/>
          </w:rPr>
          <w:t xml:space="preserve"> TCR</w:t>
        </w:r>
      </w:ins>
      <w:r w:rsidR="00BC5071">
        <w:rPr>
          <w:rFonts w:ascii="Open Sans" w:hAnsi="Open Sans" w:cs="Open Sans"/>
          <w:highlight w:val="yellow"/>
        </w:rPr>
        <w:t xml:space="preserve">. </w:t>
      </w:r>
      <w:del w:id="68" w:author="Frank Gordon" w:date="2021-09-02T14:48:00Z">
        <w:r w:rsidR="00BC5071" w:rsidDel="00E74A60">
          <w:rPr>
            <w:rFonts w:ascii="Open Sans" w:hAnsi="Open Sans" w:cs="Open Sans"/>
            <w:highlight w:val="yellow"/>
          </w:rPr>
          <w:delText>no</w:delText>
        </w:r>
      </w:del>
    </w:p>
    <w:p w14:paraId="76956CDF" w14:textId="39AECD46" w:rsidR="00046B4A" w:rsidRPr="00F822C8" w:rsidRDefault="00982E2D">
      <w:pPr>
        <w:rPr>
          <w:rFonts w:ascii="Open Sans" w:hAnsi="Open Sans" w:cs="Open Sans"/>
          <w:b/>
          <w:bCs/>
        </w:rPr>
      </w:pPr>
      <w:r w:rsidRPr="00F822C8">
        <w:rPr>
          <w:rFonts w:ascii="Open Sans" w:hAnsi="Open Sans" w:cs="Open Sans"/>
          <w:b/>
          <w:bCs/>
        </w:rPr>
        <w:lastRenderedPageBreak/>
        <w:t>7. Where should government focus in our efforts to improve systems thinking and coordination across the energy system?</w:t>
      </w:r>
    </w:p>
    <w:p w14:paraId="28E6E698" w14:textId="2FE5B329" w:rsidR="00D93B8D" w:rsidRPr="00D42309" w:rsidRDefault="00112B32" w:rsidP="00112B32">
      <w:pPr>
        <w:rPr>
          <w:rFonts w:ascii="Open Sans" w:hAnsi="Open Sans" w:cs="Open Sans"/>
        </w:rPr>
      </w:pPr>
      <w:r w:rsidRPr="00D42309">
        <w:rPr>
          <w:rFonts w:ascii="Open Sans" w:hAnsi="Open Sans" w:cs="Open Sans"/>
        </w:rPr>
        <w:t xml:space="preserve">The establishment of an FSO is a suitable means to address the issues identified in Q5. The </w:t>
      </w:r>
      <w:r w:rsidR="00946606">
        <w:rPr>
          <w:rFonts w:ascii="Open Sans" w:hAnsi="Open Sans" w:cs="Open Sans"/>
        </w:rPr>
        <w:t xml:space="preserve">proposals for the </w:t>
      </w:r>
      <w:r w:rsidRPr="00D42309">
        <w:rPr>
          <w:rFonts w:ascii="Open Sans" w:hAnsi="Open Sans" w:cs="Open Sans"/>
        </w:rPr>
        <w:t>FSO</w:t>
      </w:r>
      <w:ins w:id="69" w:author="Frank Gordon" w:date="2021-09-02T14:49:00Z">
        <w:r w:rsidR="00E74A60">
          <w:rPr>
            <w:rFonts w:ascii="Open Sans" w:hAnsi="Open Sans" w:cs="Open Sans"/>
          </w:rPr>
          <w:t>’</w:t>
        </w:r>
      </w:ins>
      <w:r w:rsidR="00946606">
        <w:rPr>
          <w:rFonts w:ascii="Open Sans" w:hAnsi="Open Sans" w:cs="Open Sans"/>
        </w:rPr>
        <w:t>s roles</w:t>
      </w:r>
      <w:r w:rsidRPr="00D42309">
        <w:rPr>
          <w:rFonts w:ascii="Open Sans" w:hAnsi="Open Sans" w:cs="Open Sans"/>
        </w:rPr>
        <w:t xml:space="preserve"> should</w:t>
      </w:r>
      <w:r w:rsidR="00946606">
        <w:rPr>
          <w:rFonts w:ascii="Open Sans" w:hAnsi="Open Sans" w:cs="Open Sans"/>
        </w:rPr>
        <w:t xml:space="preserve"> go further than currently planned by</w:t>
      </w:r>
      <w:r w:rsidRPr="00D42309">
        <w:rPr>
          <w:rFonts w:ascii="Open Sans" w:hAnsi="Open Sans" w:cs="Open Sans"/>
        </w:rPr>
        <w:t xml:space="preserve"> focus</w:t>
      </w:r>
      <w:r w:rsidR="00946606">
        <w:rPr>
          <w:rFonts w:ascii="Open Sans" w:hAnsi="Open Sans" w:cs="Open Sans"/>
        </w:rPr>
        <w:t>ing</w:t>
      </w:r>
      <w:r w:rsidRPr="00D42309">
        <w:rPr>
          <w:rFonts w:ascii="Open Sans" w:hAnsi="Open Sans" w:cs="Open Sans"/>
        </w:rPr>
        <w:t xml:space="preserve"> on introducing a range of measures </w:t>
      </w:r>
      <w:r w:rsidR="00CA2851">
        <w:rPr>
          <w:rFonts w:ascii="Open Sans" w:hAnsi="Open Sans" w:cs="Open Sans"/>
        </w:rPr>
        <w:t>that</w:t>
      </w:r>
      <w:r w:rsidRPr="00D42309">
        <w:rPr>
          <w:rFonts w:ascii="Open Sans" w:hAnsi="Open Sans" w:cs="Open Sans"/>
        </w:rPr>
        <w:t xml:space="preserve"> would disincentivise carbon</w:t>
      </w:r>
      <w:r w:rsidR="00CA2851">
        <w:rPr>
          <w:rFonts w:ascii="Open Sans" w:hAnsi="Open Sans" w:cs="Open Sans"/>
        </w:rPr>
        <w:t>-</w:t>
      </w:r>
      <w:r w:rsidRPr="00D42309">
        <w:rPr>
          <w:rFonts w:ascii="Open Sans" w:hAnsi="Open Sans" w:cs="Open Sans"/>
        </w:rPr>
        <w:t>inten</w:t>
      </w:r>
      <w:r w:rsidR="00CA2851">
        <w:rPr>
          <w:rFonts w:ascii="Open Sans" w:hAnsi="Open Sans" w:cs="Open Sans"/>
        </w:rPr>
        <w:t>s</w:t>
      </w:r>
      <w:r w:rsidRPr="00D42309">
        <w:rPr>
          <w:rFonts w:ascii="Open Sans" w:hAnsi="Open Sans" w:cs="Open Sans"/>
        </w:rPr>
        <w:t>ive projects, and incentiv</w:t>
      </w:r>
      <w:ins w:id="70" w:author="Frank Gordon" w:date="2021-09-02T14:49:00Z">
        <w:r w:rsidR="00E74A60">
          <w:rPr>
            <w:rFonts w:ascii="Open Sans" w:hAnsi="Open Sans" w:cs="Open Sans"/>
          </w:rPr>
          <w:t>i</w:t>
        </w:r>
      </w:ins>
      <w:del w:id="71" w:author="Frank Gordon" w:date="2021-09-02T14:49:00Z">
        <w:r w:rsidRPr="00D42309" w:rsidDel="00E74A60">
          <w:rPr>
            <w:rFonts w:ascii="Open Sans" w:hAnsi="Open Sans" w:cs="Open Sans"/>
          </w:rPr>
          <w:delText>e</w:delText>
        </w:r>
      </w:del>
      <w:r w:rsidRPr="00D42309">
        <w:rPr>
          <w:rFonts w:ascii="Open Sans" w:hAnsi="Open Sans" w:cs="Open Sans"/>
        </w:rPr>
        <w:t>s</w:t>
      </w:r>
      <w:ins w:id="72" w:author="Frank Gordon" w:date="2021-09-02T14:49:00Z">
        <w:r w:rsidR="00E74A60">
          <w:rPr>
            <w:rFonts w:ascii="Open Sans" w:hAnsi="Open Sans" w:cs="Open Sans"/>
          </w:rPr>
          <w:t>e</w:t>
        </w:r>
      </w:ins>
      <w:r w:rsidRPr="00D42309">
        <w:rPr>
          <w:rFonts w:ascii="Open Sans" w:hAnsi="Open Sans" w:cs="Open Sans"/>
        </w:rPr>
        <w:t xml:space="preserve"> affordable renewable technologies. This could be achieved through a c</w:t>
      </w:r>
      <w:r w:rsidR="00D93B8D" w:rsidRPr="00D42309">
        <w:rPr>
          <w:rFonts w:ascii="Open Sans" w:hAnsi="Open Sans" w:cs="Open Sans"/>
        </w:rPr>
        <w:t xml:space="preserve">ontract length </w:t>
      </w:r>
      <w:r w:rsidRPr="00D42309">
        <w:rPr>
          <w:rFonts w:ascii="Open Sans" w:hAnsi="Open Sans" w:cs="Open Sans"/>
        </w:rPr>
        <w:t xml:space="preserve">mechanism </w:t>
      </w:r>
      <w:r w:rsidR="00CA2851">
        <w:rPr>
          <w:rFonts w:ascii="Open Sans" w:hAnsi="Open Sans" w:cs="Open Sans"/>
        </w:rPr>
        <w:t>that</w:t>
      </w:r>
      <w:r w:rsidRPr="00D42309">
        <w:rPr>
          <w:rFonts w:ascii="Open Sans" w:hAnsi="Open Sans" w:cs="Open Sans"/>
        </w:rPr>
        <w:t xml:space="preserve"> links the length of a contract to </w:t>
      </w:r>
      <w:r w:rsidR="00946606">
        <w:rPr>
          <w:rFonts w:ascii="Open Sans" w:hAnsi="Open Sans" w:cs="Open Sans"/>
        </w:rPr>
        <w:t xml:space="preserve">the </w:t>
      </w:r>
      <w:r w:rsidR="00D93B8D" w:rsidRPr="00D42309">
        <w:rPr>
          <w:rFonts w:ascii="Open Sans" w:hAnsi="Open Sans" w:cs="Open Sans"/>
        </w:rPr>
        <w:t>carbon intensity</w:t>
      </w:r>
      <w:r w:rsidR="003F13BC" w:rsidRPr="00D42309">
        <w:rPr>
          <w:rFonts w:ascii="Open Sans" w:hAnsi="Open Sans" w:cs="Open Sans"/>
        </w:rPr>
        <w:t xml:space="preserve"> of</w:t>
      </w:r>
      <w:r w:rsidR="00946606">
        <w:rPr>
          <w:rFonts w:ascii="Open Sans" w:hAnsi="Open Sans" w:cs="Open Sans"/>
        </w:rPr>
        <w:t xml:space="preserve"> its</w:t>
      </w:r>
      <w:r w:rsidR="003F13BC" w:rsidRPr="00D42309">
        <w:rPr>
          <w:rFonts w:ascii="Open Sans" w:hAnsi="Open Sans" w:cs="Open Sans"/>
        </w:rPr>
        <w:t xml:space="preserve"> generation</w:t>
      </w:r>
      <w:ins w:id="73" w:author="Frank Gordon" w:date="2021-09-02T14:49:00Z">
        <w:r w:rsidR="00E74A60">
          <w:rPr>
            <w:rFonts w:ascii="Open Sans" w:hAnsi="Open Sans" w:cs="Open Sans"/>
          </w:rPr>
          <w:t>, for example</w:t>
        </w:r>
      </w:ins>
      <w:r w:rsidRPr="00D42309">
        <w:rPr>
          <w:rFonts w:ascii="Open Sans" w:hAnsi="Open Sans" w:cs="Open Sans"/>
        </w:rPr>
        <w:t>. The FSO should also focus on the need for flexibility of supply within the energy system</w:t>
      </w:r>
      <w:r w:rsidR="00CA2851">
        <w:rPr>
          <w:rFonts w:ascii="Open Sans" w:hAnsi="Open Sans" w:cs="Open Sans"/>
        </w:rPr>
        <w:t>,</w:t>
      </w:r>
      <w:r w:rsidRPr="00D42309">
        <w:rPr>
          <w:rFonts w:ascii="Open Sans" w:hAnsi="Open Sans" w:cs="Open Sans"/>
        </w:rPr>
        <w:t xml:space="preserve"> which can be achieved by </w:t>
      </w:r>
      <w:r w:rsidR="003F13BC" w:rsidRPr="00D42309">
        <w:rPr>
          <w:rFonts w:ascii="Open Sans" w:hAnsi="Open Sans" w:cs="Open Sans"/>
        </w:rPr>
        <w:t>decentralised storage</w:t>
      </w:r>
      <w:r w:rsidR="00946606">
        <w:rPr>
          <w:rFonts w:ascii="Open Sans" w:hAnsi="Open Sans" w:cs="Open Sans"/>
        </w:rPr>
        <w:t xml:space="preserve"> and other means</w:t>
      </w:r>
      <w:r w:rsidR="003F13BC" w:rsidRPr="00D42309">
        <w:rPr>
          <w:rFonts w:ascii="Open Sans" w:hAnsi="Open Sans" w:cs="Open Sans"/>
        </w:rPr>
        <w:t>.</w:t>
      </w:r>
      <w:r w:rsidR="00D93B8D" w:rsidRPr="00D42309">
        <w:rPr>
          <w:rFonts w:ascii="Open Sans" w:hAnsi="Open Sans" w:cs="Open Sans"/>
        </w:rPr>
        <w:t xml:space="preserve"> </w:t>
      </w:r>
      <w:ins w:id="74" w:author="Frank Gordon" w:date="2021-09-02T14:50:00Z">
        <w:r w:rsidR="00E74A60">
          <w:rPr>
            <w:rFonts w:ascii="Open Sans" w:hAnsi="Open Sans" w:cs="Open Sans"/>
          </w:rPr>
          <w:t xml:space="preserve">Historically there has been particular </w:t>
        </w:r>
        <w:proofErr w:type="gramStart"/>
        <w:r w:rsidR="00E74A60">
          <w:rPr>
            <w:rFonts w:ascii="Open Sans" w:hAnsi="Open Sans" w:cs="Open Sans"/>
          </w:rPr>
          <w:t>mis-match</w:t>
        </w:r>
        <w:proofErr w:type="gramEnd"/>
        <w:r w:rsidR="00E74A60">
          <w:rPr>
            <w:rFonts w:ascii="Open Sans" w:hAnsi="Open Sans" w:cs="Open Sans"/>
          </w:rPr>
          <w:t xml:space="preserve"> between power</w:t>
        </w:r>
      </w:ins>
      <w:ins w:id="75" w:author="Frank Gordon" w:date="2021-09-02T14:51:00Z">
        <w:r w:rsidR="00E74A60">
          <w:rPr>
            <w:rFonts w:ascii="Open Sans" w:hAnsi="Open Sans" w:cs="Open Sans"/>
          </w:rPr>
          <w:t xml:space="preserve"> and</w:t>
        </w:r>
      </w:ins>
      <w:ins w:id="76" w:author="Frank Gordon" w:date="2021-09-02T14:50:00Z">
        <w:r w:rsidR="00E74A60">
          <w:rPr>
            <w:rFonts w:ascii="Open Sans" w:hAnsi="Open Sans" w:cs="Open Sans"/>
          </w:rPr>
          <w:t xml:space="preserve"> </w:t>
        </w:r>
      </w:ins>
      <w:ins w:id="77" w:author="Frank Gordon" w:date="2021-09-02T14:51:00Z">
        <w:r w:rsidR="00E74A60">
          <w:rPr>
            <w:rFonts w:ascii="Open Sans" w:hAnsi="Open Sans" w:cs="Open Sans"/>
          </w:rPr>
          <w:t>heat,</w:t>
        </w:r>
      </w:ins>
      <w:ins w:id="78" w:author="Frank Gordon" w:date="2021-09-02T14:50:00Z">
        <w:r w:rsidR="00E74A60">
          <w:rPr>
            <w:rFonts w:ascii="Open Sans" w:hAnsi="Open Sans" w:cs="Open Sans"/>
          </w:rPr>
          <w:t xml:space="preserve"> and both</w:t>
        </w:r>
      </w:ins>
      <w:ins w:id="79" w:author="Frank Gordon" w:date="2021-09-02T14:51:00Z">
        <w:r w:rsidR="00E74A60">
          <w:rPr>
            <w:rFonts w:ascii="Open Sans" w:hAnsi="Open Sans" w:cs="Open Sans"/>
          </w:rPr>
          <w:t xml:space="preserve"> power and heat, and transport policy development, with the need for a more joined up approach.   The accompanying grid code review proposals may help ease some of these concerns, but a body </w:t>
        </w:r>
      </w:ins>
      <w:ins w:id="80" w:author="Frank Gordon" w:date="2021-09-02T14:52:00Z">
        <w:r w:rsidR="00E74A60">
          <w:rPr>
            <w:rFonts w:ascii="Open Sans" w:hAnsi="Open Sans" w:cs="Open Sans"/>
          </w:rPr>
          <w:t>considering all three elements in the same place would be useful.</w:t>
        </w:r>
      </w:ins>
      <w:ins w:id="81" w:author="Frank Gordon" w:date="2021-09-02T14:51:00Z">
        <w:r w:rsidR="00E74A60">
          <w:rPr>
            <w:rFonts w:ascii="Open Sans" w:hAnsi="Open Sans" w:cs="Open Sans"/>
          </w:rPr>
          <w:t xml:space="preserve"> </w:t>
        </w:r>
      </w:ins>
    </w:p>
    <w:p w14:paraId="4C3856F4" w14:textId="0D67E0B8" w:rsidR="00112B32" w:rsidRPr="00D42309" w:rsidRDefault="00112B32" w:rsidP="00112B32">
      <w:pPr>
        <w:rPr>
          <w:rFonts w:ascii="Open Sans" w:hAnsi="Open Sans" w:cs="Open Sans"/>
        </w:rPr>
      </w:pPr>
      <w:r w:rsidRPr="00D42309">
        <w:rPr>
          <w:rFonts w:ascii="Open Sans" w:hAnsi="Open Sans" w:cs="Open Sans"/>
        </w:rPr>
        <w:t xml:space="preserve">This consultation does not address what criteria would be used to determine when a project or </w:t>
      </w:r>
      <w:r w:rsidR="00946606">
        <w:rPr>
          <w:rFonts w:ascii="Open Sans" w:hAnsi="Open Sans" w:cs="Open Sans"/>
        </w:rPr>
        <w:t>proposal</w:t>
      </w:r>
      <w:r w:rsidRPr="00D42309">
        <w:rPr>
          <w:rFonts w:ascii="Open Sans" w:hAnsi="Open Sans" w:cs="Open Sans"/>
        </w:rPr>
        <w:t xml:space="preserve"> would be con</w:t>
      </w:r>
      <w:r w:rsidR="00CA2851">
        <w:rPr>
          <w:rFonts w:ascii="Open Sans" w:hAnsi="Open Sans" w:cs="Open Sans"/>
        </w:rPr>
        <w:t>s</w:t>
      </w:r>
      <w:r w:rsidRPr="00D42309">
        <w:rPr>
          <w:rFonts w:ascii="Open Sans" w:hAnsi="Open Sans" w:cs="Open Sans"/>
        </w:rPr>
        <w:t>idered by the FSO and what would be a con</w:t>
      </w:r>
      <w:r w:rsidR="00CA2851">
        <w:rPr>
          <w:rFonts w:ascii="Open Sans" w:hAnsi="Open Sans" w:cs="Open Sans"/>
        </w:rPr>
        <w:t>s</w:t>
      </w:r>
      <w:r w:rsidRPr="00D42309">
        <w:rPr>
          <w:rFonts w:ascii="Open Sans" w:hAnsi="Open Sans" w:cs="Open Sans"/>
        </w:rPr>
        <w:t xml:space="preserve">ideration of the NGESO. </w:t>
      </w:r>
      <w:r w:rsidR="00946606">
        <w:rPr>
          <w:rFonts w:ascii="Open Sans" w:hAnsi="Open Sans" w:cs="Open Sans"/>
        </w:rPr>
        <w:t>For example</w:t>
      </w:r>
      <w:r w:rsidR="00CA2851">
        <w:rPr>
          <w:rFonts w:ascii="Open Sans" w:hAnsi="Open Sans" w:cs="Open Sans"/>
        </w:rPr>
        <w:t>,</w:t>
      </w:r>
      <w:r w:rsidR="00946606">
        <w:rPr>
          <w:rFonts w:ascii="Open Sans" w:hAnsi="Open Sans" w:cs="Open Sans"/>
        </w:rPr>
        <w:t xml:space="preserve"> would these be</w:t>
      </w:r>
      <w:r w:rsidRPr="00D42309">
        <w:rPr>
          <w:rFonts w:ascii="Open Sans" w:hAnsi="Open Sans" w:cs="Open Sans"/>
        </w:rPr>
        <w:t xml:space="preserve"> based on </w:t>
      </w:r>
      <w:r w:rsidR="00CA2851">
        <w:rPr>
          <w:rFonts w:ascii="Open Sans" w:hAnsi="Open Sans" w:cs="Open Sans"/>
        </w:rPr>
        <w:t xml:space="preserve">the </w:t>
      </w:r>
      <w:r w:rsidRPr="00D42309">
        <w:rPr>
          <w:rFonts w:ascii="Open Sans" w:hAnsi="Open Sans" w:cs="Open Sans"/>
        </w:rPr>
        <w:t>pro</w:t>
      </w:r>
      <w:r w:rsidR="00946606">
        <w:rPr>
          <w:rFonts w:ascii="Open Sans" w:hAnsi="Open Sans" w:cs="Open Sans"/>
        </w:rPr>
        <w:t>posed duration of contract</w:t>
      </w:r>
      <w:r w:rsidRPr="00D42309">
        <w:rPr>
          <w:rFonts w:ascii="Open Sans" w:hAnsi="Open Sans" w:cs="Open Sans"/>
        </w:rPr>
        <w:t xml:space="preserve"> or capacity threshold by which it becomes the responsibility of the FSO? </w:t>
      </w:r>
      <w:r w:rsidR="00946606">
        <w:rPr>
          <w:rFonts w:ascii="Open Sans" w:hAnsi="Open Sans" w:cs="Open Sans"/>
        </w:rPr>
        <w:t>In addition</w:t>
      </w:r>
      <w:r w:rsidR="00CA2851">
        <w:rPr>
          <w:rFonts w:ascii="Open Sans" w:hAnsi="Open Sans" w:cs="Open Sans"/>
        </w:rPr>
        <w:t>,</w:t>
      </w:r>
      <w:r w:rsidR="00946606">
        <w:rPr>
          <w:rFonts w:ascii="Open Sans" w:hAnsi="Open Sans" w:cs="Open Sans"/>
        </w:rPr>
        <w:t xml:space="preserve"> t</w:t>
      </w:r>
      <w:r w:rsidRPr="00D42309">
        <w:rPr>
          <w:rFonts w:ascii="Open Sans" w:hAnsi="Open Sans" w:cs="Open Sans"/>
        </w:rPr>
        <w:t xml:space="preserve">he consultation also does not develop a potential framework for how </w:t>
      </w:r>
      <w:del w:id="82" w:author="Frank Gordon" w:date="2021-09-02T14:50:00Z">
        <w:r w:rsidRPr="00D42309" w:rsidDel="00E74A60">
          <w:rPr>
            <w:rFonts w:ascii="Open Sans" w:hAnsi="Open Sans" w:cs="Open Sans"/>
          </w:rPr>
          <w:delText xml:space="preserve">the </w:delText>
        </w:r>
      </w:del>
      <w:r w:rsidRPr="00D42309">
        <w:rPr>
          <w:rFonts w:ascii="Open Sans" w:hAnsi="Open Sans" w:cs="Open Sans"/>
        </w:rPr>
        <w:t xml:space="preserve">BEIS, NGESO and FSO would coordinate projects and navigate tensions. These </w:t>
      </w:r>
      <w:r w:rsidR="00946606">
        <w:rPr>
          <w:rFonts w:ascii="Open Sans" w:hAnsi="Open Sans" w:cs="Open Sans"/>
        </w:rPr>
        <w:t>con</w:t>
      </w:r>
      <w:r w:rsidR="00CA2851">
        <w:rPr>
          <w:rFonts w:ascii="Open Sans" w:hAnsi="Open Sans" w:cs="Open Sans"/>
        </w:rPr>
        <w:t>s</w:t>
      </w:r>
      <w:r w:rsidR="00946606">
        <w:rPr>
          <w:rFonts w:ascii="Open Sans" w:hAnsi="Open Sans" w:cs="Open Sans"/>
        </w:rPr>
        <w:t>iderations</w:t>
      </w:r>
      <w:r w:rsidRPr="00D42309">
        <w:rPr>
          <w:rFonts w:ascii="Open Sans" w:hAnsi="Open Sans" w:cs="Open Sans"/>
        </w:rPr>
        <w:t xml:space="preserve"> have a serious bearing on the effectiveness of this consultation and should be the focus of future stakeholder engagement.</w:t>
      </w:r>
    </w:p>
    <w:p w14:paraId="00BBF642" w14:textId="5C3EC4A6" w:rsidR="00A11ED4" w:rsidRPr="00F822C8" w:rsidRDefault="00A11ED4">
      <w:pPr>
        <w:rPr>
          <w:rFonts w:ascii="Open Sans" w:hAnsi="Open Sans" w:cs="Open Sans"/>
          <w:b/>
          <w:bCs/>
        </w:rPr>
      </w:pPr>
      <w:r w:rsidRPr="00F822C8">
        <w:rPr>
          <w:rFonts w:ascii="Open Sans" w:hAnsi="Open Sans" w:cs="Open Sans"/>
          <w:b/>
          <w:bCs/>
        </w:rPr>
        <w:t xml:space="preserve">8. Do you agree that the FSO should undertake all the existing roles and functions of </w:t>
      </w:r>
      <w:bookmarkStart w:id="83" w:name="_Hlk80886160"/>
      <w:r w:rsidRPr="00F822C8">
        <w:rPr>
          <w:rFonts w:ascii="Open Sans" w:hAnsi="Open Sans" w:cs="Open Sans"/>
          <w:b/>
          <w:bCs/>
        </w:rPr>
        <w:t>NGESO</w:t>
      </w:r>
      <w:bookmarkEnd w:id="83"/>
      <w:r w:rsidRPr="00F822C8">
        <w:rPr>
          <w:rFonts w:ascii="Open Sans" w:hAnsi="Open Sans" w:cs="Open Sans"/>
          <w:b/>
          <w:bCs/>
        </w:rPr>
        <w:t xml:space="preserve">? If not, please explain why. </w:t>
      </w:r>
    </w:p>
    <w:p w14:paraId="7645FAA5" w14:textId="420082F0" w:rsidR="00112B32" w:rsidRPr="00D42309" w:rsidRDefault="00112B32" w:rsidP="00112B32">
      <w:pPr>
        <w:rPr>
          <w:rFonts w:ascii="Open Sans" w:hAnsi="Open Sans" w:cs="Open Sans"/>
        </w:rPr>
      </w:pPr>
      <w:r w:rsidRPr="00D42309">
        <w:rPr>
          <w:rFonts w:ascii="Open Sans" w:hAnsi="Open Sans" w:cs="Open Sans"/>
        </w:rPr>
        <w:t>As discussed in Q4, there exists the potential for a c</w:t>
      </w:r>
      <w:r w:rsidR="00D93B8D" w:rsidRPr="00D42309">
        <w:rPr>
          <w:rFonts w:ascii="Open Sans" w:hAnsi="Open Sans" w:cs="Open Sans"/>
        </w:rPr>
        <w:t>onflict of interest between</w:t>
      </w:r>
      <w:r w:rsidRPr="00D42309">
        <w:rPr>
          <w:rFonts w:ascii="Open Sans" w:hAnsi="Open Sans" w:cs="Open Sans"/>
        </w:rPr>
        <w:t xml:space="preserve"> the</w:t>
      </w:r>
      <w:r w:rsidR="00D93B8D" w:rsidRPr="00D42309">
        <w:rPr>
          <w:rFonts w:ascii="Open Sans" w:hAnsi="Open Sans" w:cs="Open Sans"/>
        </w:rPr>
        <w:t xml:space="preserve"> immediate needs of the energy grid and </w:t>
      </w:r>
      <w:r w:rsidRPr="00D42309">
        <w:rPr>
          <w:rFonts w:ascii="Open Sans" w:hAnsi="Open Sans" w:cs="Open Sans"/>
        </w:rPr>
        <w:t>its</w:t>
      </w:r>
      <w:r w:rsidR="00D93B8D" w:rsidRPr="00D42309">
        <w:rPr>
          <w:rFonts w:ascii="Open Sans" w:hAnsi="Open Sans" w:cs="Open Sans"/>
        </w:rPr>
        <w:t xml:space="preserve"> future needs (c. 20-30 years).</w:t>
      </w:r>
      <w:r w:rsidRPr="00D42309">
        <w:rPr>
          <w:rFonts w:ascii="Open Sans" w:hAnsi="Open Sans" w:cs="Open Sans"/>
        </w:rPr>
        <w:t xml:space="preserve"> Hence the FSO should not undertake the existing roles of the NGESO. The REA</w:t>
      </w:r>
      <w:ins w:id="84" w:author="Frank Gordon" w:date="2021-09-02T14:52:00Z">
        <w:r w:rsidR="00E74A60">
          <w:rPr>
            <w:rFonts w:ascii="Open Sans" w:hAnsi="Open Sans" w:cs="Open Sans"/>
          </w:rPr>
          <w:t>’s members</w:t>
        </w:r>
      </w:ins>
      <w:r w:rsidRPr="00D42309">
        <w:rPr>
          <w:rFonts w:ascii="Open Sans" w:hAnsi="Open Sans" w:cs="Open Sans"/>
        </w:rPr>
        <w:t xml:space="preserve"> </w:t>
      </w:r>
      <w:ins w:id="85" w:author="Frank Gordon" w:date="2021-09-02T14:53:00Z">
        <w:r w:rsidR="00E74A60">
          <w:rPr>
            <w:rFonts w:ascii="Open Sans" w:hAnsi="Open Sans" w:cs="Open Sans"/>
          </w:rPr>
          <w:t xml:space="preserve">currently support </w:t>
        </w:r>
      </w:ins>
      <w:del w:id="86" w:author="Frank Gordon" w:date="2021-09-02T14:53:00Z">
        <w:r w:rsidRPr="00D42309" w:rsidDel="00E74A60">
          <w:rPr>
            <w:rFonts w:ascii="Open Sans" w:hAnsi="Open Sans" w:cs="Open Sans"/>
          </w:rPr>
          <w:delText xml:space="preserve">proposes that </w:delText>
        </w:r>
      </w:del>
      <w:r w:rsidRPr="00D42309">
        <w:rPr>
          <w:rFonts w:ascii="Open Sans" w:hAnsi="Open Sans" w:cs="Open Sans"/>
        </w:rPr>
        <w:t xml:space="preserve">the </w:t>
      </w:r>
      <w:proofErr w:type="gramStart"/>
      <w:r w:rsidRPr="00D42309">
        <w:rPr>
          <w:rFonts w:ascii="Open Sans" w:hAnsi="Open Sans" w:cs="Open Sans"/>
        </w:rPr>
        <w:t>d</w:t>
      </w:r>
      <w:r w:rsidR="00D93B8D" w:rsidRPr="00D42309">
        <w:rPr>
          <w:rFonts w:ascii="Open Sans" w:hAnsi="Open Sans" w:cs="Open Sans"/>
        </w:rPr>
        <w:t>ay to day</w:t>
      </w:r>
      <w:proofErr w:type="gramEnd"/>
      <w:r w:rsidR="00D93B8D" w:rsidRPr="00D42309">
        <w:rPr>
          <w:rFonts w:ascii="Open Sans" w:hAnsi="Open Sans" w:cs="Open Sans"/>
        </w:rPr>
        <w:t xml:space="preserve"> operations </w:t>
      </w:r>
      <w:del w:id="87" w:author="Frank Gordon" w:date="2021-09-02T14:53:00Z">
        <w:r w:rsidR="00D93B8D" w:rsidRPr="00D42309" w:rsidDel="00E74A60">
          <w:rPr>
            <w:rFonts w:ascii="Open Sans" w:hAnsi="Open Sans" w:cs="Open Sans"/>
          </w:rPr>
          <w:delText xml:space="preserve">should </w:delText>
        </w:r>
      </w:del>
      <w:r w:rsidR="00D93B8D" w:rsidRPr="00D42309">
        <w:rPr>
          <w:rFonts w:ascii="Open Sans" w:hAnsi="Open Sans" w:cs="Open Sans"/>
        </w:rPr>
        <w:t>remain</w:t>
      </w:r>
      <w:ins w:id="88" w:author="Frank Gordon" w:date="2021-09-02T14:53:00Z">
        <w:r w:rsidR="00E74A60">
          <w:rPr>
            <w:rFonts w:ascii="Open Sans" w:hAnsi="Open Sans" w:cs="Open Sans"/>
          </w:rPr>
          <w:t>ing</w:t>
        </w:r>
      </w:ins>
      <w:r w:rsidR="00D93B8D" w:rsidRPr="00D42309">
        <w:rPr>
          <w:rFonts w:ascii="Open Sans" w:hAnsi="Open Sans" w:cs="Open Sans"/>
        </w:rPr>
        <w:t xml:space="preserve"> within </w:t>
      </w:r>
      <w:del w:id="89" w:author="Frank Gordon" w:date="2021-09-02T14:53:00Z">
        <w:r w:rsidRPr="00D42309" w:rsidDel="00E74A60">
          <w:rPr>
            <w:rFonts w:ascii="Open Sans" w:hAnsi="Open Sans" w:cs="Open Sans"/>
          </w:rPr>
          <w:delText xml:space="preserve">the </w:delText>
        </w:r>
      </w:del>
      <w:r w:rsidR="005C290B" w:rsidRPr="00D42309">
        <w:rPr>
          <w:rFonts w:ascii="Open Sans" w:hAnsi="Open Sans" w:cs="Open Sans"/>
        </w:rPr>
        <w:t>NGESO</w:t>
      </w:r>
      <w:r w:rsidRPr="00D42309">
        <w:rPr>
          <w:rFonts w:ascii="Open Sans" w:hAnsi="Open Sans" w:cs="Open Sans"/>
        </w:rPr>
        <w:t>, with long term planning being a distinct role of the FSO. This proposal creates an easier objective as many roles can remain within the NGESO with new roles created as part of this consultation be</w:t>
      </w:r>
      <w:ins w:id="90" w:author="Frank Gordon" w:date="2021-09-02T14:52:00Z">
        <w:r w:rsidR="00E74A60">
          <w:rPr>
            <w:rFonts w:ascii="Open Sans" w:hAnsi="Open Sans" w:cs="Open Sans"/>
          </w:rPr>
          <w:t>ing</w:t>
        </w:r>
      </w:ins>
      <w:r w:rsidRPr="00D42309">
        <w:rPr>
          <w:rFonts w:ascii="Open Sans" w:hAnsi="Open Sans" w:cs="Open Sans"/>
        </w:rPr>
        <w:t xml:space="preserve"> placed within the new organisation. </w:t>
      </w:r>
    </w:p>
    <w:p w14:paraId="2D908498" w14:textId="6D73ABD1" w:rsidR="00A11ED4" w:rsidRPr="00F822C8" w:rsidRDefault="00A11ED4">
      <w:pPr>
        <w:rPr>
          <w:rFonts w:ascii="Open Sans" w:hAnsi="Open Sans" w:cs="Open Sans"/>
          <w:b/>
          <w:bCs/>
        </w:rPr>
      </w:pPr>
      <w:r w:rsidRPr="00F822C8">
        <w:rPr>
          <w:rFonts w:ascii="Open Sans" w:hAnsi="Open Sans" w:cs="Open Sans"/>
          <w:b/>
          <w:bCs/>
        </w:rPr>
        <w:t xml:space="preserve">9. Do you agree there is a case for the FSO to undertake the gas strategic functions outlined in Option 1? Please elaborate and provide any views on the functions we have outlined. </w:t>
      </w:r>
    </w:p>
    <w:p w14:paraId="26826027" w14:textId="6E10E87B" w:rsidR="005C290B" w:rsidRPr="00D42309" w:rsidRDefault="003F13BC" w:rsidP="00112B32">
      <w:pPr>
        <w:rPr>
          <w:rFonts w:ascii="Open Sans" w:hAnsi="Open Sans" w:cs="Open Sans"/>
        </w:rPr>
      </w:pPr>
      <w:r w:rsidRPr="00D42309">
        <w:rPr>
          <w:rFonts w:ascii="Open Sans" w:hAnsi="Open Sans" w:cs="Open Sans"/>
        </w:rPr>
        <w:t xml:space="preserve">Yes. </w:t>
      </w:r>
      <w:r w:rsidR="00112B32" w:rsidRPr="00D42309">
        <w:rPr>
          <w:rFonts w:ascii="Open Sans" w:hAnsi="Open Sans" w:cs="Open Sans"/>
        </w:rPr>
        <w:t>There is great uncertainty in how the gas network will evolve to meet the net</w:t>
      </w:r>
      <w:r w:rsidR="00CA2851">
        <w:rPr>
          <w:rFonts w:ascii="Open Sans" w:hAnsi="Open Sans" w:cs="Open Sans"/>
        </w:rPr>
        <w:t>-</w:t>
      </w:r>
      <w:r w:rsidR="00112B32" w:rsidRPr="00D42309">
        <w:rPr>
          <w:rFonts w:ascii="Open Sans" w:hAnsi="Open Sans" w:cs="Open Sans"/>
        </w:rPr>
        <w:t xml:space="preserve">zero target and </w:t>
      </w:r>
      <w:r w:rsidR="007C1230" w:rsidRPr="00D42309">
        <w:rPr>
          <w:rFonts w:ascii="Open Sans" w:hAnsi="Open Sans" w:cs="Open Sans"/>
        </w:rPr>
        <w:t>what its future role will be in the overa</w:t>
      </w:r>
      <w:r w:rsidR="00CA2851">
        <w:rPr>
          <w:rFonts w:ascii="Open Sans" w:hAnsi="Open Sans" w:cs="Open Sans"/>
        </w:rPr>
        <w:t>l</w:t>
      </w:r>
      <w:r w:rsidR="007C1230" w:rsidRPr="00D42309">
        <w:rPr>
          <w:rFonts w:ascii="Open Sans" w:hAnsi="Open Sans" w:cs="Open Sans"/>
        </w:rPr>
        <w:t xml:space="preserve">l energy market. </w:t>
      </w:r>
      <w:r w:rsidR="00946606">
        <w:rPr>
          <w:rFonts w:ascii="Open Sans" w:hAnsi="Open Sans" w:cs="Open Sans"/>
        </w:rPr>
        <w:t xml:space="preserve">These views were also shared in an Exeter university report outlining the need for a separate organisation for </w:t>
      </w:r>
      <w:del w:id="91" w:author="Frank Gordon" w:date="2021-09-02T14:53:00Z">
        <w:r w:rsidR="00946606" w:rsidDel="00E74A60">
          <w:rPr>
            <w:rFonts w:ascii="Open Sans" w:hAnsi="Open Sans" w:cs="Open Sans"/>
          </w:rPr>
          <w:delText xml:space="preserve">the </w:delText>
        </w:r>
      </w:del>
      <w:r w:rsidR="00946606">
        <w:rPr>
          <w:rFonts w:ascii="Open Sans" w:hAnsi="Open Sans" w:cs="Open Sans"/>
        </w:rPr>
        <w:t>planning</w:t>
      </w:r>
      <w:ins w:id="92" w:author="Frank Gordon" w:date="2021-09-02T14:54:00Z">
        <w:r w:rsidR="00E74A60">
          <w:rPr>
            <w:rFonts w:ascii="Open Sans" w:hAnsi="Open Sans" w:cs="Open Sans"/>
          </w:rPr>
          <w:t xml:space="preserve"> gas system changes</w:t>
        </w:r>
      </w:ins>
      <w:r w:rsidR="00946606">
        <w:rPr>
          <w:rFonts w:ascii="Open Sans" w:hAnsi="Open Sans" w:cs="Open Sans"/>
        </w:rPr>
        <w:t>.</w:t>
      </w:r>
      <w:r w:rsidRPr="00D42309">
        <w:rPr>
          <w:rFonts w:ascii="Open Sans" w:hAnsi="Open Sans" w:cs="Open Sans"/>
        </w:rPr>
        <w:t xml:space="preserve"> </w:t>
      </w:r>
      <w:r w:rsidR="00946606">
        <w:rPr>
          <w:rStyle w:val="FootnoteReference"/>
          <w:rFonts w:ascii="Open Sans" w:hAnsi="Open Sans" w:cs="Open Sans"/>
        </w:rPr>
        <w:footnoteReference w:id="1"/>
      </w:r>
    </w:p>
    <w:p w14:paraId="74D3FEA7" w14:textId="510FB5EF" w:rsidR="00A11ED4" w:rsidRPr="00F822C8" w:rsidRDefault="00A11ED4">
      <w:pPr>
        <w:rPr>
          <w:rFonts w:ascii="Open Sans" w:hAnsi="Open Sans" w:cs="Open Sans"/>
          <w:b/>
          <w:bCs/>
        </w:rPr>
      </w:pPr>
      <w:r w:rsidRPr="00F822C8">
        <w:rPr>
          <w:rFonts w:ascii="Open Sans" w:hAnsi="Open Sans" w:cs="Open Sans"/>
          <w:b/>
          <w:bCs/>
        </w:rPr>
        <w:t>10. Do you agree that there is not currently a case for the FSO to undertake all GSO roles and functions, including real-time gas system operation, as outlined in Option 2? If you do not agree, please explain why</w:t>
      </w:r>
    </w:p>
    <w:p w14:paraId="11D3AAFC" w14:textId="0C83FDB1" w:rsidR="003F13BC" w:rsidRDefault="003F13BC" w:rsidP="00BB0B08">
      <w:pPr>
        <w:pStyle w:val="ListParagraph"/>
        <w:numPr>
          <w:ilvl w:val="0"/>
          <w:numId w:val="5"/>
        </w:numPr>
        <w:rPr>
          <w:rFonts w:ascii="Open Sans" w:hAnsi="Open Sans" w:cs="Open Sans"/>
          <w:highlight w:val="yellow"/>
        </w:rPr>
      </w:pPr>
      <w:del w:id="93" w:author="Frank Gordon" w:date="2021-09-02T14:26:00Z">
        <w:r w:rsidRPr="00B20B0A" w:rsidDel="003B08F4">
          <w:rPr>
            <w:rFonts w:ascii="Open Sans" w:hAnsi="Open Sans" w:cs="Open Sans"/>
            <w:highlight w:val="yellow"/>
          </w:rPr>
          <w:delText>Speak to</w:delText>
        </w:r>
      </w:del>
      <w:ins w:id="94" w:author="Frank Gordon" w:date="2021-09-02T14:26:00Z">
        <w:r w:rsidR="003B08F4">
          <w:rPr>
            <w:rFonts w:ascii="Open Sans" w:hAnsi="Open Sans" w:cs="Open Sans"/>
            <w:highlight w:val="yellow"/>
          </w:rPr>
          <w:t>Feedback particularly sought from green</w:t>
        </w:r>
      </w:ins>
      <w:r w:rsidRPr="00B20B0A">
        <w:rPr>
          <w:rFonts w:ascii="Open Sans" w:hAnsi="Open Sans" w:cs="Open Sans"/>
          <w:highlight w:val="yellow"/>
        </w:rPr>
        <w:t xml:space="preserve"> gas members. Ten</w:t>
      </w:r>
      <w:r w:rsidR="00CA2851">
        <w:rPr>
          <w:rFonts w:ascii="Open Sans" w:hAnsi="Open Sans" w:cs="Open Sans"/>
          <w:highlight w:val="yellow"/>
        </w:rPr>
        <w:t>ta</w:t>
      </w:r>
      <w:r w:rsidRPr="00B20B0A">
        <w:rPr>
          <w:rFonts w:ascii="Open Sans" w:hAnsi="Open Sans" w:cs="Open Sans"/>
          <w:highlight w:val="yellow"/>
        </w:rPr>
        <w:t xml:space="preserve">tive yes. </w:t>
      </w:r>
    </w:p>
    <w:p w14:paraId="0ED8375F" w14:textId="4F2F0E7D" w:rsidR="00BC5071" w:rsidRPr="00B20B0A" w:rsidRDefault="00BC5071" w:rsidP="00BB0B08">
      <w:pPr>
        <w:pStyle w:val="ListParagraph"/>
        <w:numPr>
          <w:ilvl w:val="0"/>
          <w:numId w:val="5"/>
        </w:numPr>
        <w:rPr>
          <w:rFonts w:ascii="Open Sans" w:hAnsi="Open Sans" w:cs="Open Sans"/>
          <w:highlight w:val="yellow"/>
        </w:rPr>
      </w:pPr>
      <w:r>
        <w:rPr>
          <w:rFonts w:ascii="Open Sans" w:hAnsi="Open Sans" w:cs="Open Sans"/>
          <w:highlight w:val="yellow"/>
        </w:rPr>
        <w:t>Green gas group</w:t>
      </w:r>
      <w:ins w:id="95" w:author="Frank Gordon" w:date="2021-09-02T14:26:00Z">
        <w:r w:rsidR="003B08F4">
          <w:rPr>
            <w:rFonts w:ascii="Open Sans" w:hAnsi="Open Sans" w:cs="Open Sans"/>
            <w:highlight w:val="yellow"/>
          </w:rPr>
          <w:t xml:space="preserve"> feedback sought</w:t>
        </w:r>
      </w:ins>
    </w:p>
    <w:p w14:paraId="6FA35171" w14:textId="3C0F9B47" w:rsidR="00BB0B08" w:rsidRPr="00D42309" w:rsidRDefault="00BB0B08" w:rsidP="008E4D74">
      <w:pPr>
        <w:rPr>
          <w:rFonts w:ascii="Open Sans" w:hAnsi="Open Sans" w:cs="Open Sans"/>
        </w:rPr>
      </w:pPr>
      <w:r w:rsidRPr="00D42309">
        <w:rPr>
          <w:rFonts w:ascii="Open Sans" w:hAnsi="Open Sans" w:cs="Open Sans"/>
        </w:rPr>
        <w:t xml:space="preserve">Nominally all </w:t>
      </w:r>
      <w:proofErr w:type="gramStart"/>
      <w:r w:rsidRPr="00D42309">
        <w:rPr>
          <w:rFonts w:ascii="Open Sans" w:hAnsi="Open Sans" w:cs="Open Sans"/>
        </w:rPr>
        <w:t>day to day</w:t>
      </w:r>
      <w:proofErr w:type="gramEnd"/>
      <w:r w:rsidRPr="00D42309">
        <w:rPr>
          <w:rFonts w:ascii="Open Sans" w:hAnsi="Open Sans" w:cs="Open Sans"/>
        </w:rPr>
        <w:t xml:space="preserve"> operation</w:t>
      </w:r>
      <w:r w:rsidR="00CA2851">
        <w:rPr>
          <w:rFonts w:ascii="Open Sans" w:hAnsi="Open Sans" w:cs="Open Sans"/>
        </w:rPr>
        <w:t>s</w:t>
      </w:r>
      <w:r w:rsidRPr="00D42309">
        <w:rPr>
          <w:rFonts w:ascii="Open Sans" w:hAnsi="Open Sans" w:cs="Open Sans"/>
        </w:rPr>
        <w:t xml:space="preserve"> should remain outside of the FSO. Time scales are not di</w:t>
      </w:r>
      <w:r w:rsidR="00946606">
        <w:rPr>
          <w:rFonts w:ascii="Open Sans" w:hAnsi="Open Sans" w:cs="Open Sans"/>
        </w:rPr>
        <w:t>sc</w:t>
      </w:r>
      <w:r w:rsidRPr="00D42309">
        <w:rPr>
          <w:rFonts w:ascii="Open Sans" w:hAnsi="Open Sans" w:cs="Open Sans"/>
        </w:rPr>
        <w:t xml:space="preserve">ussed in the proposal and </w:t>
      </w:r>
      <w:r w:rsidR="00946606">
        <w:rPr>
          <w:rFonts w:ascii="Open Sans" w:hAnsi="Open Sans" w:cs="Open Sans"/>
        </w:rPr>
        <w:t xml:space="preserve">would have </w:t>
      </w:r>
      <w:r w:rsidRPr="00D42309">
        <w:rPr>
          <w:rFonts w:ascii="Open Sans" w:hAnsi="Open Sans" w:cs="Open Sans"/>
        </w:rPr>
        <w:t>significant</w:t>
      </w:r>
      <w:r w:rsidR="00946606">
        <w:rPr>
          <w:rFonts w:ascii="Open Sans" w:hAnsi="Open Sans" w:cs="Open Sans"/>
        </w:rPr>
        <w:t xml:space="preserve"> implications for </w:t>
      </w:r>
      <w:r w:rsidR="00CA2851">
        <w:rPr>
          <w:rFonts w:ascii="Open Sans" w:hAnsi="Open Sans" w:cs="Open Sans"/>
        </w:rPr>
        <w:t>running</w:t>
      </w:r>
      <w:r w:rsidR="00946606">
        <w:rPr>
          <w:rFonts w:ascii="Open Sans" w:hAnsi="Open Sans" w:cs="Open Sans"/>
        </w:rPr>
        <w:t xml:space="preserve"> both the FSO and National Grid</w:t>
      </w:r>
      <w:r w:rsidRPr="00D42309">
        <w:rPr>
          <w:rFonts w:ascii="Open Sans" w:hAnsi="Open Sans" w:cs="Open Sans"/>
        </w:rPr>
        <w:t xml:space="preserve"> in this question and in others. </w:t>
      </w:r>
    </w:p>
    <w:p w14:paraId="6ABE2CAE" w14:textId="6D6E5053" w:rsidR="0046799A" w:rsidRPr="00F822C8" w:rsidRDefault="00A11ED4">
      <w:pPr>
        <w:rPr>
          <w:rFonts w:ascii="Open Sans" w:hAnsi="Open Sans" w:cs="Open Sans"/>
          <w:b/>
          <w:bCs/>
        </w:rPr>
      </w:pPr>
      <w:r w:rsidRPr="00F822C8">
        <w:rPr>
          <w:rFonts w:ascii="Open Sans" w:hAnsi="Open Sans" w:cs="Open Sans"/>
          <w:b/>
          <w:bCs/>
        </w:rPr>
        <w:t xml:space="preserve">11. Do you have views on the proposal for an advisory role? What organisations do you consider would benefit from the provision of advice by the FSO? Who should bear the costs of providing that advice? </w:t>
      </w:r>
    </w:p>
    <w:p w14:paraId="75EFF9AA" w14:textId="02B8F6E0" w:rsidR="008E4D74" w:rsidRPr="00D42309" w:rsidRDefault="008E4D74" w:rsidP="00F70417">
      <w:pPr>
        <w:rPr>
          <w:rFonts w:ascii="Open Sans" w:hAnsi="Open Sans" w:cs="Open Sans"/>
        </w:rPr>
      </w:pPr>
      <w:r w:rsidRPr="00D42309">
        <w:rPr>
          <w:rFonts w:ascii="Open Sans" w:hAnsi="Open Sans" w:cs="Open Sans"/>
        </w:rPr>
        <w:t>The FSO could a</w:t>
      </w:r>
      <w:r w:rsidR="00F70417" w:rsidRPr="00D42309">
        <w:rPr>
          <w:rFonts w:ascii="Open Sans" w:hAnsi="Open Sans" w:cs="Open Sans"/>
        </w:rPr>
        <w:t>d</w:t>
      </w:r>
      <w:r w:rsidRPr="00D42309">
        <w:rPr>
          <w:rFonts w:ascii="Open Sans" w:hAnsi="Open Sans" w:cs="Open Sans"/>
        </w:rPr>
        <w:t>vise BEIS and Ofgem on capacity auctions as they have expertise on the potential synergies between technologies. This is particu</w:t>
      </w:r>
      <w:r w:rsidR="00CA2851">
        <w:rPr>
          <w:rFonts w:ascii="Open Sans" w:hAnsi="Open Sans" w:cs="Open Sans"/>
        </w:rPr>
        <w:t>l</w:t>
      </w:r>
      <w:r w:rsidRPr="00D42309">
        <w:rPr>
          <w:rFonts w:ascii="Open Sans" w:hAnsi="Open Sans" w:cs="Open Sans"/>
        </w:rPr>
        <w:t xml:space="preserve">arly the case as </w:t>
      </w:r>
      <w:r w:rsidR="00F70417" w:rsidRPr="00D42309">
        <w:rPr>
          <w:rFonts w:ascii="Open Sans" w:hAnsi="Open Sans" w:cs="Open Sans"/>
        </w:rPr>
        <w:t>the FSO is uniqu</w:t>
      </w:r>
      <w:r w:rsidR="00CA2851">
        <w:rPr>
          <w:rFonts w:ascii="Open Sans" w:hAnsi="Open Sans" w:cs="Open Sans"/>
        </w:rPr>
        <w:t>el</w:t>
      </w:r>
      <w:r w:rsidR="00F70417" w:rsidRPr="00D42309">
        <w:rPr>
          <w:rFonts w:ascii="Open Sans" w:hAnsi="Open Sans" w:cs="Open Sans"/>
        </w:rPr>
        <w:t xml:space="preserve">y placed to understand the potential connections between </w:t>
      </w:r>
      <w:r w:rsidR="00BB0B08" w:rsidRPr="00D42309">
        <w:rPr>
          <w:rFonts w:ascii="Open Sans" w:hAnsi="Open Sans" w:cs="Open Sans"/>
        </w:rPr>
        <w:t xml:space="preserve">long contracts, </w:t>
      </w:r>
      <w:r w:rsidR="00946606">
        <w:rPr>
          <w:rFonts w:ascii="Open Sans" w:hAnsi="Open Sans" w:cs="Open Sans"/>
        </w:rPr>
        <w:t xml:space="preserve">the </w:t>
      </w:r>
      <w:r w:rsidR="00BB0B08" w:rsidRPr="00D42309">
        <w:rPr>
          <w:rFonts w:ascii="Open Sans" w:hAnsi="Open Sans" w:cs="Open Sans"/>
        </w:rPr>
        <w:t>pricing mechanisms or any regulatory changes which impact the impl</w:t>
      </w:r>
      <w:r w:rsidR="00CA2851">
        <w:rPr>
          <w:rFonts w:ascii="Open Sans" w:hAnsi="Open Sans" w:cs="Open Sans"/>
        </w:rPr>
        <w:t>e</w:t>
      </w:r>
      <w:r w:rsidR="00BB0B08" w:rsidRPr="00D42309">
        <w:rPr>
          <w:rFonts w:ascii="Open Sans" w:hAnsi="Open Sans" w:cs="Open Sans"/>
        </w:rPr>
        <w:t xml:space="preserve">mentation of </w:t>
      </w:r>
      <w:r w:rsidR="00F70417" w:rsidRPr="00D42309">
        <w:rPr>
          <w:rFonts w:ascii="Open Sans" w:hAnsi="Open Sans" w:cs="Open Sans"/>
        </w:rPr>
        <w:t>new</w:t>
      </w:r>
      <w:r w:rsidR="00BB0B08" w:rsidRPr="00D42309">
        <w:rPr>
          <w:rFonts w:ascii="Open Sans" w:hAnsi="Open Sans" w:cs="Open Sans"/>
        </w:rPr>
        <w:t xml:space="preserve"> technology in the future.</w:t>
      </w:r>
      <w:r w:rsidR="00F70417" w:rsidRPr="00D42309">
        <w:rPr>
          <w:rFonts w:ascii="Open Sans" w:hAnsi="Open Sans" w:cs="Open Sans"/>
        </w:rPr>
        <w:t xml:space="preserve"> The advisory role which the FSO could partic</w:t>
      </w:r>
      <w:r w:rsidR="00CA2851">
        <w:rPr>
          <w:rFonts w:ascii="Open Sans" w:hAnsi="Open Sans" w:cs="Open Sans"/>
        </w:rPr>
        <w:t>i</w:t>
      </w:r>
      <w:r w:rsidR="00F70417" w:rsidRPr="00D42309">
        <w:rPr>
          <w:rFonts w:ascii="Open Sans" w:hAnsi="Open Sans" w:cs="Open Sans"/>
        </w:rPr>
        <w:t xml:space="preserve">pate </w:t>
      </w:r>
      <w:r w:rsidR="00B20B0A">
        <w:rPr>
          <w:rFonts w:ascii="Open Sans" w:hAnsi="Open Sans" w:cs="Open Sans"/>
        </w:rPr>
        <w:t xml:space="preserve">in </w:t>
      </w:r>
      <w:r w:rsidR="00F70417" w:rsidRPr="00D42309">
        <w:rPr>
          <w:rFonts w:ascii="Open Sans" w:hAnsi="Open Sans" w:cs="Open Sans"/>
        </w:rPr>
        <w:t>is not restricted to technical expertise</w:t>
      </w:r>
      <w:r w:rsidR="00606803">
        <w:rPr>
          <w:rFonts w:ascii="Open Sans" w:hAnsi="Open Sans" w:cs="Open Sans"/>
        </w:rPr>
        <w:t>. T</w:t>
      </w:r>
      <w:r w:rsidR="00F70417" w:rsidRPr="00D42309">
        <w:rPr>
          <w:rFonts w:ascii="Open Sans" w:hAnsi="Open Sans" w:cs="Open Sans"/>
        </w:rPr>
        <w:t>he d</w:t>
      </w:r>
      <w:r w:rsidRPr="00D42309">
        <w:rPr>
          <w:rFonts w:ascii="Open Sans" w:hAnsi="Open Sans" w:cs="Open Sans"/>
        </w:rPr>
        <w:t xml:space="preserve">ata </w:t>
      </w:r>
      <w:r w:rsidR="00F70417" w:rsidRPr="00D42309">
        <w:rPr>
          <w:rFonts w:ascii="Open Sans" w:hAnsi="Open Sans" w:cs="Open Sans"/>
        </w:rPr>
        <w:t xml:space="preserve">the FSO would hold </w:t>
      </w:r>
      <w:proofErr w:type="gramStart"/>
      <w:r w:rsidR="00F70417" w:rsidRPr="00D42309">
        <w:rPr>
          <w:rFonts w:ascii="Open Sans" w:hAnsi="Open Sans" w:cs="Open Sans"/>
        </w:rPr>
        <w:t>on</w:t>
      </w:r>
      <w:proofErr w:type="gramEnd"/>
      <w:r w:rsidR="00F70417" w:rsidRPr="00D42309">
        <w:rPr>
          <w:rFonts w:ascii="Open Sans" w:hAnsi="Open Sans" w:cs="Open Sans"/>
        </w:rPr>
        <w:t xml:space="preserve"> capacity projections and other data sets would be valuable to the wider market in aiding future efficiency and cap</w:t>
      </w:r>
      <w:r w:rsidR="00CA2851">
        <w:rPr>
          <w:rFonts w:ascii="Open Sans" w:hAnsi="Open Sans" w:cs="Open Sans"/>
        </w:rPr>
        <w:t>a</w:t>
      </w:r>
      <w:r w:rsidR="00F70417" w:rsidRPr="00D42309">
        <w:rPr>
          <w:rFonts w:ascii="Open Sans" w:hAnsi="Open Sans" w:cs="Open Sans"/>
        </w:rPr>
        <w:t xml:space="preserve">city improvements. </w:t>
      </w:r>
      <w:r w:rsidRPr="00D42309">
        <w:rPr>
          <w:rFonts w:ascii="Open Sans" w:hAnsi="Open Sans" w:cs="Open Sans"/>
        </w:rPr>
        <w:t xml:space="preserve"> </w:t>
      </w:r>
    </w:p>
    <w:p w14:paraId="430FC292" w14:textId="66051E62" w:rsidR="00F70417" w:rsidRPr="00892215" w:rsidRDefault="00F70417" w:rsidP="00892215">
      <w:pPr>
        <w:pStyle w:val="ListParagraph"/>
        <w:numPr>
          <w:ilvl w:val="0"/>
          <w:numId w:val="12"/>
        </w:numPr>
        <w:rPr>
          <w:rFonts w:ascii="Open Sans" w:hAnsi="Open Sans" w:cs="Open Sans"/>
        </w:rPr>
      </w:pPr>
      <w:del w:id="96" w:author="Frank Gordon" w:date="2021-09-02T14:27:00Z">
        <w:r w:rsidRPr="00892215" w:rsidDel="003B08F4">
          <w:rPr>
            <w:rFonts w:ascii="Open Sans" w:hAnsi="Open Sans" w:cs="Open Sans"/>
            <w:highlight w:val="yellow"/>
          </w:rPr>
          <w:delText>Cost of advice? A question for members?</w:delText>
        </w:r>
      </w:del>
      <w:ins w:id="97" w:author="Frank Gordon" w:date="2021-09-02T14:27:00Z">
        <w:r w:rsidR="003B08F4">
          <w:rPr>
            <w:rFonts w:ascii="Open Sans" w:hAnsi="Open Sans" w:cs="Open Sans"/>
          </w:rPr>
          <w:t>Member feedback sought – would this be useful?</w:t>
        </w:r>
      </w:ins>
    </w:p>
    <w:p w14:paraId="171AC575" w14:textId="77777777" w:rsidR="00BB0B08" w:rsidRPr="00F822C8" w:rsidRDefault="00A11ED4" w:rsidP="00BB0B08">
      <w:pPr>
        <w:rPr>
          <w:rFonts w:ascii="Open Sans" w:hAnsi="Open Sans" w:cs="Open Sans"/>
          <w:b/>
          <w:bCs/>
        </w:rPr>
      </w:pPr>
      <w:r w:rsidRPr="00F822C8">
        <w:rPr>
          <w:rFonts w:ascii="Open Sans" w:hAnsi="Open Sans" w:cs="Open Sans"/>
          <w:b/>
          <w:bCs/>
        </w:rPr>
        <w:t>12. Do you have any views on the other areas where we are considering new and enhanced roles and functions for the FSO (outlined in section 3.2)?</w:t>
      </w:r>
    </w:p>
    <w:p w14:paraId="77B7B161" w14:textId="4E0F2EAE" w:rsidR="0046799A" w:rsidRPr="00D42309" w:rsidRDefault="00F70417">
      <w:pPr>
        <w:rPr>
          <w:rFonts w:ascii="Open Sans" w:hAnsi="Open Sans" w:cs="Open Sans"/>
        </w:rPr>
      </w:pPr>
      <w:r w:rsidRPr="00D42309">
        <w:rPr>
          <w:rFonts w:ascii="Open Sans" w:hAnsi="Open Sans" w:cs="Open Sans"/>
        </w:rPr>
        <w:t xml:space="preserve">The views outlined in 3.2.3 </w:t>
      </w:r>
      <w:del w:id="98" w:author="Frank Gordon" w:date="2021-09-02T14:27:00Z">
        <w:r w:rsidRPr="00D42309" w:rsidDel="003B08F4">
          <w:rPr>
            <w:rFonts w:ascii="Open Sans" w:hAnsi="Open Sans" w:cs="Open Sans"/>
          </w:rPr>
          <w:delText>concider</w:delText>
        </w:r>
      </w:del>
      <w:ins w:id="99" w:author="Frank Gordon" w:date="2021-09-02T14:27:00Z">
        <w:r w:rsidR="003B08F4" w:rsidRPr="00D42309">
          <w:rPr>
            <w:rFonts w:ascii="Open Sans" w:hAnsi="Open Sans" w:cs="Open Sans"/>
          </w:rPr>
          <w:t>consider</w:t>
        </w:r>
      </w:ins>
      <w:r w:rsidRPr="00D42309">
        <w:rPr>
          <w:rFonts w:ascii="Open Sans" w:hAnsi="Open Sans" w:cs="Open Sans"/>
        </w:rPr>
        <w:t xml:space="preserve"> appropriate system planning and development objectives. </w:t>
      </w:r>
    </w:p>
    <w:p w14:paraId="372D5548" w14:textId="377E9B68" w:rsidR="0046799A" w:rsidRDefault="00A11ED4">
      <w:pPr>
        <w:rPr>
          <w:ins w:id="100" w:author="Frank Gordon" w:date="2021-09-02T14:28:00Z"/>
          <w:rFonts w:ascii="Open Sans" w:hAnsi="Open Sans" w:cs="Open Sans"/>
          <w:b/>
          <w:bCs/>
        </w:rPr>
      </w:pPr>
      <w:r w:rsidRPr="00F822C8">
        <w:rPr>
          <w:rFonts w:ascii="Open Sans" w:hAnsi="Open Sans" w:cs="Open Sans"/>
          <w:b/>
          <w:bCs/>
        </w:rPr>
        <w:t xml:space="preserve">13. What are your views on our proposed characteristics and attributes of a future system operator and how the models presented would deliver against them? Are there other characteristics or attributes that we have not yet considered? </w:t>
      </w:r>
    </w:p>
    <w:p w14:paraId="0F1CC897" w14:textId="0952F4DA" w:rsidR="003B08F4" w:rsidRPr="003B08F4" w:rsidRDefault="003B08F4">
      <w:pPr>
        <w:pStyle w:val="ListParagraph"/>
        <w:numPr>
          <w:ilvl w:val="0"/>
          <w:numId w:val="12"/>
        </w:numPr>
        <w:rPr>
          <w:rFonts w:ascii="Open Sans" w:hAnsi="Open Sans" w:cs="Open Sans"/>
          <w:highlight w:val="yellow"/>
          <w:rPrChange w:id="101" w:author="Frank Gordon" w:date="2021-09-02T14:28:00Z">
            <w:rPr>
              <w:rFonts w:ascii="Open Sans" w:hAnsi="Open Sans" w:cs="Open Sans"/>
              <w:b/>
              <w:bCs/>
            </w:rPr>
          </w:rPrChange>
        </w:rPr>
        <w:pPrChange w:id="102" w:author="Frank Gordon" w:date="2021-09-02T14:28:00Z">
          <w:pPr/>
        </w:pPrChange>
      </w:pPr>
      <w:ins w:id="103" w:author="Frank Gordon" w:date="2021-09-02T14:28:00Z">
        <w:r w:rsidRPr="003B08F4">
          <w:rPr>
            <w:rFonts w:ascii="Open Sans" w:hAnsi="Open Sans" w:cs="Open Sans"/>
            <w:highlight w:val="yellow"/>
            <w:rPrChange w:id="104" w:author="Frank Gordon" w:date="2021-09-02T14:28:00Z">
              <w:rPr/>
            </w:rPrChange>
          </w:rPr>
          <w:t>Member feedback sought</w:t>
        </w:r>
      </w:ins>
    </w:p>
    <w:p w14:paraId="5E1CEB45" w14:textId="6AC9B9B7" w:rsidR="00A11ED4" w:rsidRPr="00F822C8" w:rsidRDefault="00A11ED4">
      <w:pPr>
        <w:rPr>
          <w:rFonts w:ascii="Open Sans" w:hAnsi="Open Sans" w:cs="Open Sans"/>
          <w:b/>
          <w:bCs/>
        </w:rPr>
      </w:pPr>
      <w:r w:rsidRPr="00F822C8">
        <w:rPr>
          <w:rFonts w:ascii="Open Sans" w:hAnsi="Open Sans" w:cs="Open Sans"/>
          <w:b/>
          <w:bCs/>
        </w:rPr>
        <w:t xml:space="preserve">14. Are we considering the right organisation models for the FSO? And why? </w:t>
      </w:r>
    </w:p>
    <w:p w14:paraId="57E692D9" w14:textId="6F6DFD0A" w:rsidR="00F70417" w:rsidRPr="00D42309" w:rsidRDefault="00F70417">
      <w:pPr>
        <w:rPr>
          <w:rFonts w:ascii="Open Sans" w:hAnsi="Open Sans" w:cs="Open Sans"/>
        </w:rPr>
      </w:pPr>
      <w:r w:rsidRPr="00D42309">
        <w:rPr>
          <w:rFonts w:ascii="Open Sans" w:hAnsi="Open Sans" w:cs="Open Sans"/>
        </w:rPr>
        <w:t xml:space="preserve">A public body </w:t>
      </w:r>
      <w:r w:rsidR="005B04A2" w:rsidRPr="00D42309">
        <w:rPr>
          <w:rFonts w:ascii="Open Sans" w:hAnsi="Open Sans" w:cs="Open Sans"/>
        </w:rPr>
        <w:t>is favoured as the decisions of the FSO need to be made around multiple developing technologies over the longer term. Having the FSO as a public body removes it from commercial interests</w:t>
      </w:r>
      <w:r w:rsidR="007800D1">
        <w:rPr>
          <w:rFonts w:ascii="Open Sans" w:hAnsi="Open Sans" w:cs="Open Sans"/>
        </w:rPr>
        <w:t>,</w:t>
      </w:r>
      <w:r w:rsidR="005B04A2" w:rsidRPr="00D42309">
        <w:rPr>
          <w:rFonts w:ascii="Open Sans" w:hAnsi="Open Sans" w:cs="Open Sans"/>
        </w:rPr>
        <w:t xml:space="preserve"> which </w:t>
      </w:r>
      <w:del w:id="105" w:author="Frank Gordon" w:date="2021-09-02T14:28:00Z">
        <w:r w:rsidR="005B04A2" w:rsidRPr="00D42309" w:rsidDel="003B08F4">
          <w:rPr>
            <w:rFonts w:ascii="Open Sans" w:hAnsi="Open Sans" w:cs="Open Sans"/>
          </w:rPr>
          <w:delText xml:space="preserve">would </w:delText>
        </w:r>
      </w:del>
      <w:ins w:id="106" w:author="Frank Gordon" w:date="2021-09-02T14:28:00Z">
        <w:r w:rsidR="003B08F4">
          <w:rPr>
            <w:rFonts w:ascii="Open Sans" w:hAnsi="Open Sans" w:cs="Open Sans"/>
          </w:rPr>
          <w:t>could</w:t>
        </w:r>
        <w:r w:rsidR="003B08F4" w:rsidRPr="00D42309">
          <w:rPr>
            <w:rFonts w:ascii="Open Sans" w:hAnsi="Open Sans" w:cs="Open Sans"/>
          </w:rPr>
          <w:t xml:space="preserve"> </w:t>
        </w:r>
      </w:ins>
      <w:r w:rsidR="007800D1">
        <w:rPr>
          <w:rFonts w:ascii="Open Sans" w:hAnsi="Open Sans" w:cs="Open Sans"/>
        </w:rPr>
        <w:t>a</w:t>
      </w:r>
      <w:r w:rsidR="005B04A2" w:rsidRPr="00D42309">
        <w:rPr>
          <w:rFonts w:ascii="Open Sans" w:hAnsi="Open Sans" w:cs="Open Sans"/>
        </w:rPr>
        <w:t xml:space="preserve">ffect its </w:t>
      </w:r>
      <w:del w:id="107" w:author="Frank Gordon" w:date="2021-09-02T14:28:00Z">
        <w:r w:rsidR="005B04A2" w:rsidRPr="00D42309" w:rsidDel="003B08F4">
          <w:rPr>
            <w:rFonts w:ascii="Open Sans" w:hAnsi="Open Sans" w:cs="Open Sans"/>
          </w:rPr>
          <w:delText>ability to make objective decisions</w:delText>
        </w:r>
      </w:del>
      <w:ins w:id="108" w:author="Frank Gordon" w:date="2021-09-02T14:28:00Z">
        <w:r w:rsidR="003B08F4">
          <w:rPr>
            <w:rFonts w:ascii="Open Sans" w:hAnsi="Open Sans" w:cs="Open Sans"/>
          </w:rPr>
          <w:t>prioritisation</w:t>
        </w:r>
      </w:ins>
      <w:r w:rsidR="005B04A2" w:rsidRPr="00D42309">
        <w:rPr>
          <w:rFonts w:ascii="Open Sans" w:hAnsi="Open Sans" w:cs="Open Sans"/>
        </w:rPr>
        <w:t xml:space="preserve">. </w:t>
      </w:r>
      <w:r w:rsidR="00B20B0A">
        <w:rPr>
          <w:rFonts w:ascii="Open Sans" w:hAnsi="Open Sans" w:cs="Open Sans"/>
        </w:rPr>
        <w:t>A public body is also favourable when con</w:t>
      </w:r>
      <w:r w:rsidR="007800D1">
        <w:rPr>
          <w:rFonts w:ascii="Open Sans" w:hAnsi="Open Sans" w:cs="Open Sans"/>
        </w:rPr>
        <w:t>s</w:t>
      </w:r>
      <w:r w:rsidR="00B20B0A">
        <w:rPr>
          <w:rFonts w:ascii="Open Sans" w:hAnsi="Open Sans" w:cs="Open Sans"/>
        </w:rPr>
        <w:t xml:space="preserve">idering the implications of the FSO having a wider advisory role for government and non-governmental bodies. </w:t>
      </w:r>
    </w:p>
    <w:p w14:paraId="0B1260FA" w14:textId="323A02C6" w:rsidR="00A11ED4" w:rsidRPr="00F822C8" w:rsidRDefault="00A11ED4">
      <w:pPr>
        <w:rPr>
          <w:rFonts w:ascii="Open Sans" w:hAnsi="Open Sans" w:cs="Open Sans"/>
          <w:b/>
          <w:bCs/>
        </w:rPr>
      </w:pPr>
      <w:r w:rsidRPr="00F822C8">
        <w:rPr>
          <w:rFonts w:ascii="Open Sans" w:hAnsi="Open Sans" w:cs="Open Sans"/>
          <w:b/>
          <w:bCs/>
        </w:rPr>
        <w:t>15. Are we considering the right elements for the FSO</w:t>
      </w:r>
      <w:r w:rsidR="00562C8D" w:rsidRPr="00F822C8">
        <w:rPr>
          <w:rFonts w:ascii="Open Sans" w:hAnsi="Open Sans" w:cs="Open Sans"/>
          <w:b/>
          <w:bCs/>
        </w:rPr>
        <w:t>'</w:t>
      </w:r>
      <w:r w:rsidRPr="00F822C8">
        <w:rPr>
          <w:rFonts w:ascii="Open Sans" w:hAnsi="Open Sans" w:cs="Open Sans"/>
          <w:b/>
          <w:bCs/>
        </w:rPr>
        <w:t>s regulatory and accountability frameworks? And why?</w:t>
      </w:r>
    </w:p>
    <w:p w14:paraId="1BE3DA0B" w14:textId="4A951501" w:rsidR="0046799A" w:rsidRPr="00D42309" w:rsidRDefault="005B04A2" w:rsidP="005B04A2">
      <w:pPr>
        <w:rPr>
          <w:rFonts w:ascii="Open Sans" w:hAnsi="Open Sans" w:cs="Open Sans"/>
        </w:rPr>
      </w:pPr>
      <w:r w:rsidRPr="00D42309">
        <w:rPr>
          <w:rFonts w:ascii="Open Sans" w:hAnsi="Open Sans" w:cs="Open Sans"/>
        </w:rPr>
        <w:t>The SPS is a robust means to set regulatory and reporting requirements for the FSO. However</w:t>
      </w:r>
      <w:r w:rsidR="007800D1">
        <w:rPr>
          <w:rFonts w:ascii="Open Sans" w:hAnsi="Open Sans" w:cs="Open Sans"/>
        </w:rPr>
        <w:t>,</w:t>
      </w:r>
      <w:r w:rsidRPr="00D42309">
        <w:rPr>
          <w:rFonts w:ascii="Open Sans" w:hAnsi="Open Sans" w:cs="Open Sans"/>
        </w:rPr>
        <w:t xml:space="preserve"> further </w:t>
      </w:r>
      <w:r w:rsidR="00606803">
        <w:rPr>
          <w:rFonts w:ascii="Open Sans" w:hAnsi="Open Sans" w:cs="Open Sans"/>
        </w:rPr>
        <w:t xml:space="preserve">consideration </w:t>
      </w:r>
      <w:del w:id="109" w:author="Frank Gordon" w:date="2021-09-02T14:29:00Z">
        <w:r w:rsidR="00606803" w:rsidDel="003B08F4">
          <w:rPr>
            <w:rFonts w:ascii="Open Sans" w:hAnsi="Open Sans" w:cs="Open Sans"/>
          </w:rPr>
          <w:delText>further details</w:delText>
        </w:r>
      </w:del>
      <w:ins w:id="110" w:author="Frank Gordon" w:date="2021-09-02T14:29:00Z">
        <w:r w:rsidR="003B08F4">
          <w:rPr>
            <w:rFonts w:ascii="Open Sans" w:hAnsi="Open Sans" w:cs="Open Sans"/>
          </w:rPr>
          <w:t>is needed on</w:t>
        </w:r>
      </w:ins>
      <w:del w:id="111" w:author="Frank Gordon" w:date="2021-09-02T14:29:00Z">
        <w:r w:rsidR="00606803" w:rsidDel="003B08F4">
          <w:rPr>
            <w:rFonts w:ascii="Open Sans" w:hAnsi="Open Sans" w:cs="Open Sans"/>
          </w:rPr>
          <w:delText xml:space="preserve"> of</w:delText>
        </w:r>
      </w:del>
      <w:r w:rsidR="00606803">
        <w:rPr>
          <w:rFonts w:ascii="Open Sans" w:hAnsi="Open Sans" w:cs="Open Sans"/>
        </w:rPr>
        <w:t xml:space="preserve"> how the FSO will be aware of and technically cognisant of developments in the energy sector</w:t>
      </w:r>
      <w:r w:rsidR="00D42309" w:rsidRPr="00D42309">
        <w:rPr>
          <w:rFonts w:ascii="Open Sans" w:hAnsi="Open Sans" w:cs="Open Sans"/>
        </w:rPr>
        <w:t xml:space="preserve">. </w:t>
      </w:r>
      <w:r w:rsidR="00B20B0A">
        <w:rPr>
          <w:rFonts w:ascii="Open Sans" w:hAnsi="Open Sans" w:cs="Open Sans"/>
        </w:rPr>
        <w:t>These con</w:t>
      </w:r>
      <w:r w:rsidR="007800D1">
        <w:rPr>
          <w:rFonts w:ascii="Open Sans" w:hAnsi="Open Sans" w:cs="Open Sans"/>
        </w:rPr>
        <w:t>s</w:t>
      </w:r>
      <w:r w:rsidR="00B20B0A">
        <w:rPr>
          <w:rFonts w:ascii="Open Sans" w:hAnsi="Open Sans" w:cs="Open Sans"/>
        </w:rPr>
        <w:t xml:space="preserve">iderations are highly important if the FSO is to be effective in long term strategy. </w:t>
      </w:r>
    </w:p>
    <w:p w14:paraId="7E18A0C8" w14:textId="6A724F75" w:rsidR="00A11ED4" w:rsidRPr="00F822C8" w:rsidRDefault="00A11ED4">
      <w:pPr>
        <w:rPr>
          <w:rFonts w:ascii="Open Sans" w:hAnsi="Open Sans" w:cs="Open Sans"/>
          <w:b/>
          <w:bCs/>
        </w:rPr>
      </w:pPr>
      <w:r w:rsidRPr="00F822C8">
        <w:rPr>
          <w:rFonts w:ascii="Open Sans" w:hAnsi="Open Sans" w:cs="Open Sans"/>
          <w:b/>
          <w:bCs/>
        </w:rPr>
        <w:t xml:space="preserve">16. Do you have views on the level of shareholding or control involving other </w:t>
      </w:r>
      <w:r w:rsidR="00562C8D" w:rsidRPr="00F822C8">
        <w:rPr>
          <w:rFonts w:ascii="Open Sans" w:hAnsi="Open Sans" w:cs="Open Sans"/>
          <w:b/>
          <w:bCs/>
        </w:rPr>
        <w:t>'</w:t>
      </w:r>
      <w:r w:rsidRPr="00F822C8">
        <w:rPr>
          <w:rFonts w:ascii="Open Sans" w:hAnsi="Open Sans" w:cs="Open Sans"/>
          <w:b/>
          <w:bCs/>
        </w:rPr>
        <w:t>energy interests</w:t>
      </w:r>
      <w:r w:rsidR="00562C8D" w:rsidRPr="00F822C8">
        <w:rPr>
          <w:rFonts w:ascii="Open Sans" w:hAnsi="Open Sans" w:cs="Open Sans"/>
          <w:b/>
          <w:bCs/>
        </w:rPr>
        <w:t>'</w:t>
      </w:r>
      <w:r w:rsidRPr="00F822C8">
        <w:rPr>
          <w:rFonts w:ascii="Open Sans" w:hAnsi="Open Sans" w:cs="Open Sans"/>
          <w:b/>
          <w:bCs/>
        </w:rPr>
        <w:t xml:space="preserve"> and the FSO at which a conflict of interest would become a concern? </w:t>
      </w:r>
    </w:p>
    <w:p w14:paraId="2358D9E8" w14:textId="6AD4DDE7" w:rsidR="00917206" w:rsidRDefault="00D42309" w:rsidP="00D42309">
      <w:pPr>
        <w:rPr>
          <w:rFonts w:ascii="Open Sans" w:hAnsi="Open Sans" w:cs="Open Sans"/>
        </w:rPr>
      </w:pPr>
      <w:r w:rsidRPr="00D42309">
        <w:rPr>
          <w:rFonts w:ascii="Open Sans" w:hAnsi="Open Sans" w:cs="Open Sans"/>
        </w:rPr>
        <w:t xml:space="preserve">The REA favours the development of a public body </w:t>
      </w:r>
      <w:r w:rsidR="007800D1">
        <w:rPr>
          <w:rFonts w:ascii="Open Sans" w:hAnsi="Open Sans" w:cs="Open Sans"/>
        </w:rPr>
        <w:t>that</w:t>
      </w:r>
      <w:r w:rsidRPr="00D42309">
        <w:rPr>
          <w:rFonts w:ascii="Open Sans" w:hAnsi="Open Sans" w:cs="Open Sans"/>
        </w:rPr>
        <w:t xml:space="preserve"> has an </w:t>
      </w:r>
      <w:r w:rsidR="00B20B0A">
        <w:rPr>
          <w:rFonts w:ascii="Open Sans" w:hAnsi="Open Sans" w:cs="Open Sans"/>
        </w:rPr>
        <w:t>i</w:t>
      </w:r>
      <w:r w:rsidR="00917206" w:rsidRPr="00D42309">
        <w:rPr>
          <w:rFonts w:ascii="Open Sans" w:hAnsi="Open Sans" w:cs="Open Sans"/>
        </w:rPr>
        <w:t>ndep</w:t>
      </w:r>
      <w:r w:rsidR="007800D1">
        <w:rPr>
          <w:rFonts w:ascii="Open Sans" w:hAnsi="Open Sans" w:cs="Open Sans"/>
        </w:rPr>
        <w:t>end</w:t>
      </w:r>
      <w:r w:rsidR="00917206" w:rsidRPr="00D42309">
        <w:rPr>
          <w:rFonts w:ascii="Open Sans" w:hAnsi="Open Sans" w:cs="Open Sans"/>
        </w:rPr>
        <w:t>ent mandate</w:t>
      </w:r>
      <w:r w:rsidRPr="00D42309">
        <w:rPr>
          <w:rFonts w:ascii="Open Sans" w:hAnsi="Open Sans" w:cs="Open Sans"/>
        </w:rPr>
        <w:t>. This proposal avoids the complications of mitigating shareholder interest.</w:t>
      </w:r>
    </w:p>
    <w:p w14:paraId="61F9C905" w14:textId="4BBA00F4" w:rsidR="00B20B0A" w:rsidRPr="00D42309" w:rsidRDefault="00B20B0A" w:rsidP="00D42309">
      <w:pPr>
        <w:rPr>
          <w:rFonts w:ascii="Open Sans" w:hAnsi="Open Sans" w:cs="Open Sans"/>
        </w:rPr>
      </w:pPr>
      <w:r>
        <w:rPr>
          <w:rFonts w:ascii="Open Sans" w:hAnsi="Open Sans" w:cs="Open Sans"/>
        </w:rPr>
        <w:t>A private ownership model is less favourable when considering conflicts of interest over the advi</w:t>
      </w:r>
      <w:r w:rsidR="007800D1">
        <w:rPr>
          <w:rFonts w:ascii="Open Sans" w:hAnsi="Open Sans" w:cs="Open Sans"/>
        </w:rPr>
        <w:t>c</w:t>
      </w:r>
      <w:r>
        <w:rPr>
          <w:rFonts w:ascii="Open Sans" w:hAnsi="Open Sans" w:cs="Open Sans"/>
        </w:rPr>
        <w:t xml:space="preserve">e which may be charged. Advice needs to be impartial and given with </w:t>
      </w:r>
      <w:ins w:id="112" w:author="Frank Gordon" w:date="2021-09-02T14:29:00Z">
        <w:r w:rsidR="003B08F4">
          <w:rPr>
            <w:rFonts w:ascii="Open Sans" w:hAnsi="Open Sans" w:cs="Open Sans"/>
          </w:rPr>
          <w:t>Net Z</w:t>
        </w:r>
      </w:ins>
      <w:ins w:id="113" w:author="Frank Gordon" w:date="2021-09-02T14:30:00Z">
        <w:r w:rsidR="003B08F4">
          <w:rPr>
            <w:rFonts w:ascii="Open Sans" w:hAnsi="Open Sans" w:cs="Open Sans"/>
          </w:rPr>
          <w:t xml:space="preserve">ero, fair competition, </w:t>
        </w:r>
      </w:ins>
      <w:r>
        <w:rPr>
          <w:rFonts w:ascii="Open Sans" w:hAnsi="Open Sans" w:cs="Open Sans"/>
        </w:rPr>
        <w:t xml:space="preserve">consumer interests and </w:t>
      </w:r>
      <w:del w:id="114" w:author="Frank Gordon" w:date="2021-09-02T14:30:00Z">
        <w:r w:rsidDel="003B08F4">
          <w:rPr>
            <w:rFonts w:ascii="Open Sans" w:hAnsi="Open Sans" w:cs="Open Sans"/>
          </w:rPr>
          <w:delText>low prices</w:delText>
        </w:r>
      </w:del>
      <w:ins w:id="115" w:author="Frank Gordon" w:date="2021-09-02T14:30:00Z">
        <w:r w:rsidR="003B08F4">
          <w:rPr>
            <w:rFonts w:ascii="Open Sans" w:hAnsi="Open Sans" w:cs="Open Sans"/>
          </w:rPr>
          <w:t>value for money</w:t>
        </w:r>
      </w:ins>
      <w:r>
        <w:rPr>
          <w:rFonts w:ascii="Open Sans" w:hAnsi="Open Sans" w:cs="Open Sans"/>
        </w:rPr>
        <w:t xml:space="preserve"> as its main con</w:t>
      </w:r>
      <w:r w:rsidR="007800D1">
        <w:rPr>
          <w:rFonts w:ascii="Open Sans" w:hAnsi="Open Sans" w:cs="Open Sans"/>
        </w:rPr>
        <w:t>s</w:t>
      </w:r>
      <w:r>
        <w:rPr>
          <w:rFonts w:ascii="Open Sans" w:hAnsi="Open Sans" w:cs="Open Sans"/>
        </w:rPr>
        <w:t>ideration.</w:t>
      </w:r>
    </w:p>
    <w:p w14:paraId="2D30AEBF" w14:textId="1309D51A" w:rsidR="00A11ED4" w:rsidRPr="00F822C8" w:rsidRDefault="00A11ED4">
      <w:pPr>
        <w:rPr>
          <w:rFonts w:ascii="Open Sans" w:hAnsi="Open Sans" w:cs="Open Sans"/>
          <w:b/>
          <w:bCs/>
        </w:rPr>
      </w:pPr>
      <w:r w:rsidRPr="00F822C8">
        <w:rPr>
          <w:rFonts w:ascii="Open Sans" w:hAnsi="Open Sans" w:cs="Open Sans"/>
          <w:b/>
          <w:bCs/>
        </w:rPr>
        <w:t xml:space="preserve">17. Are we considering the right implications of our proposals for </w:t>
      </w:r>
      <w:proofErr w:type="spellStart"/>
      <w:r w:rsidRPr="00F822C8">
        <w:rPr>
          <w:rFonts w:ascii="Open Sans" w:hAnsi="Open Sans" w:cs="Open Sans"/>
          <w:b/>
          <w:bCs/>
        </w:rPr>
        <w:t>Elexon</w:t>
      </w:r>
      <w:proofErr w:type="spellEnd"/>
      <w:r w:rsidRPr="00F822C8">
        <w:rPr>
          <w:rFonts w:ascii="Open Sans" w:hAnsi="Open Sans" w:cs="Open Sans"/>
          <w:b/>
          <w:bCs/>
        </w:rPr>
        <w:t xml:space="preserve"> and Xoserve?</w:t>
      </w:r>
    </w:p>
    <w:p w14:paraId="7B410F0C" w14:textId="1D13B325" w:rsidR="00BB0B08" w:rsidRPr="007800D1" w:rsidRDefault="003B08F4" w:rsidP="00BB0B08">
      <w:pPr>
        <w:pStyle w:val="ListParagraph"/>
        <w:numPr>
          <w:ilvl w:val="0"/>
          <w:numId w:val="10"/>
        </w:numPr>
        <w:rPr>
          <w:rFonts w:ascii="Open Sans" w:hAnsi="Open Sans" w:cs="Open Sans"/>
          <w:highlight w:val="yellow"/>
        </w:rPr>
      </w:pPr>
      <w:ins w:id="116" w:author="Frank Gordon" w:date="2021-09-02T14:30:00Z">
        <w:r>
          <w:rPr>
            <w:rFonts w:ascii="Open Sans" w:hAnsi="Open Sans" w:cs="Open Sans"/>
            <w:highlight w:val="yellow"/>
          </w:rPr>
          <w:t xml:space="preserve">Proposed not to answer, member </w:t>
        </w:r>
        <w:proofErr w:type="gramStart"/>
        <w:r>
          <w:rPr>
            <w:rFonts w:ascii="Open Sans" w:hAnsi="Open Sans" w:cs="Open Sans"/>
            <w:highlight w:val="yellow"/>
          </w:rPr>
          <w:t>feedback  sought</w:t>
        </w:r>
        <w:proofErr w:type="gramEnd"/>
        <w:r>
          <w:rPr>
            <w:rFonts w:ascii="Open Sans" w:hAnsi="Open Sans" w:cs="Open Sans"/>
            <w:highlight w:val="yellow"/>
          </w:rPr>
          <w:t xml:space="preserve"> – </w:t>
        </w:r>
        <w:proofErr w:type="spellStart"/>
        <w:r>
          <w:rPr>
            <w:rFonts w:ascii="Open Sans" w:hAnsi="Open Sans" w:cs="Open Sans"/>
            <w:highlight w:val="yellow"/>
          </w:rPr>
          <w:t>eg</w:t>
        </w:r>
        <w:proofErr w:type="spellEnd"/>
        <w:r>
          <w:rPr>
            <w:rFonts w:ascii="Open Sans" w:hAnsi="Open Sans" w:cs="Open Sans"/>
            <w:highlight w:val="yellow"/>
          </w:rPr>
          <w:t xml:space="preserve"> </w:t>
        </w:r>
      </w:ins>
      <w:r w:rsidR="00BB0B08" w:rsidRPr="007800D1">
        <w:rPr>
          <w:rFonts w:ascii="Open Sans" w:hAnsi="Open Sans" w:cs="Open Sans"/>
          <w:highlight w:val="yellow"/>
        </w:rPr>
        <w:t>What would be the implications for future code manager consultation</w:t>
      </w:r>
      <w:ins w:id="117" w:author="Frank Gordon" w:date="2021-09-02T14:30:00Z">
        <w:r>
          <w:rPr>
            <w:rFonts w:ascii="Open Sans" w:hAnsi="Open Sans" w:cs="Open Sans"/>
            <w:highlight w:val="yellow"/>
          </w:rPr>
          <w:t>s?</w:t>
        </w:r>
      </w:ins>
    </w:p>
    <w:p w14:paraId="5D1D6DA7" w14:textId="18AB33B5" w:rsidR="00A11ED4" w:rsidRPr="00F822C8" w:rsidRDefault="00A11ED4">
      <w:pPr>
        <w:rPr>
          <w:rFonts w:ascii="Open Sans" w:hAnsi="Open Sans" w:cs="Open Sans"/>
          <w:b/>
          <w:bCs/>
        </w:rPr>
      </w:pPr>
      <w:r w:rsidRPr="00F822C8">
        <w:rPr>
          <w:rFonts w:ascii="Open Sans" w:hAnsi="Open Sans" w:cs="Open Sans"/>
          <w:b/>
          <w:bCs/>
        </w:rPr>
        <w:t xml:space="preserve">18. What is your view on the preferred implementation approach? Please explain why. </w:t>
      </w:r>
    </w:p>
    <w:p w14:paraId="7AEB6C82" w14:textId="5D9960E8" w:rsidR="00BB0B08" w:rsidRPr="00D42309" w:rsidRDefault="00D42309" w:rsidP="00D42309">
      <w:pPr>
        <w:rPr>
          <w:rFonts w:ascii="Open Sans" w:hAnsi="Open Sans" w:cs="Open Sans"/>
        </w:rPr>
      </w:pPr>
      <w:r w:rsidRPr="00D42309">
        <w:rPr>
          <w:rFonts w:ascii="Open Sans" w:hAnsi="Open Sans" w:cs="Open Sans"/>
        </w:rPr>
        <w:t xml:space="preserve">Our members </w:t>
      </w:r>
      <w:ins w:id="118" w:author="Frank Gordon" w:date="2021-09-02T14:30:00Z">
        <w:r w:rsidR="003B08F4">
          <w:rPr>
            <w:rFonts w:ascii="Open Sans" w:hAnsi="Open Sans" w:cs="Open Sans"/>
          </w:rPr>
          <w:t xml:space="preserve">can see the benefits of </w:t>
        </w:r>
      </w:ins>
      <w:ins w:id="119" w:author="Frank Gordon" w:date="2021-09-02T14:31:00Z">
        <w:r w:rsidR="003B08F4">
          <w:rPr>
            <w:rFonts w:ascii="Open Sans" w:hAnsi="Open Sans" w:cs="Open Sans"/>
          </w:rPr>
          <w:t xml:space="preserve">both approaches, however </w:t>
        </w:r>
      </w:ins>
      <w:del w:id="120" w:author="Frank Gordon" w:date="2021-09-02T14:31:00Z">
        <w:r w:rsidRPr="00D42309" w:rsidDel="003B08F4">
          <w:rPr>
            <w:rFonts w:ascii="Open Sans" w:hAnsi="Open Sans" w:cs="Open Sans"/>
          </w:rPr>
          <w:delText xml:space="preserve">propose </w:delText>
        </w:r>
      </w:del>
      <w:ins w:id="121" w:author="Frank Gordon" w:date="2021-09-02T14:31:00Z">
        <w:r w:rsidR="003B08F4">
          <w:rPr>
            <w:rFonts w:ascii="Open Sans" w:hAnsi="Open Sans" w:cs="Open Sans"/>
          </w:rPr>
          <w:t xml:space="preserve">generally are supportive of </w:t>
        </w:r>
      </w:ins>
      <w:del w:id="122" w:author="Frank Gordon" w:date="2021-09-02T14:31:00Z">
        <w:r w:rsidRPr="00D42309" w:rsidDel="003B08F4">
          <w:rPr>
            <w:rFonts w:ascii="Open Sans" w:hAnsi="Open Sans" w:cs="Open Sans"/>
          </w:rPr>
          <w:delText>a sudden establishment</w:delText>
        </w:r>
      </w:del>
      <w:ins w:id="123" w:author="Frank Gordon" w:date="2021-09-02T14:31:00Z">
        <w:r w:rsidR="003B08F4">
          <w:rPr>
            <w:rFonts w:ascii="Open Sans" w:hAnsi="Open Sans" w:cs="Open Sans"/>
          </w:rPr>
          <w:t xml:space="preserve"> a more immediate transfer</w:t>
        </w:r>
      </w:ins>
      <w:r w:rsidRPr="00D42309">
        <w:rPr>
          <w:rFonts w:ascii="Open Sans" w:hAnsi="Open Sans" w:cs="Open Sans"/>
        </w:rPr>
        <w:t xml:space="preserve"> of responsibilities </w:t>
      </w:r>
      <w:del w:id="124" w:author="Frank Gordon" w:date="2021-09-02T14:31:00Z">
        <w:r w:rsidRPr="00D42309" w:rsidDel="003B08F4">
          <w:rPr>
            <w:rFonts w:ascii="Open Sans" w:hAnsi="Open Sans" w:cs="Open Sans"/>
          </w:rPr>
          <w:delText xml:space="preserve">of </w:delText>
        </w:r>
      </w:del>
      <w:ins w:id="125" w:author="Frank Gordon" w:date="2021-09-02T14:31:00Z">
        <w:r w:rsidR="003B08F4">
          <w:rPr>
            <w:rFonts w:ascii="Open Sans" w:hAnsi="Open Sans" w:cs="Open Sans"/>
          </w:rPr>
          <w:t>to</w:t>
        </w:r>
        <w:r w:rsidR="003B08F4" w:rsidRPr="00D42309">
          <w:rPr>
            <w:rFonts w:ascii="Open Sans" w:hAnsi="Open Sans" w:cs="Open Sans"/>
          </w:rPr>
          <w:t xml:space="preserve"> </w:t>
        </w:r>
      </w:ins>
      <w:r w:rsidRPr="00D42309">
        <w:rPr>
          <w:rFonts w:ascii="Open Sans" w:hAnsi="Open Sans" w:cs="Open Sans"/>
        </w:rPr>
        <w:t>the FSO as this leads to less di</w:t>
      </w:r>
      <w:r w:rsidR="007800D1">
        <w:rPr>
          <w:rFonts w:ascii="Open Sans" w:hAnsi="Open Sans" w:cs="Open Sans"/>
        </w:rPr>
        <w:t>s</w:t>
      </w:r>
      <w:r w:rsidRPr="00D42309">
        <w:rPr>
          <w:rFonts w:ascii="Open Sans" w:hAnsi="Open Sans" w:cs="Open Sans"/>
        </w:rPr>
        <w:t>ruption in the longer term and clearer industry understandings of the lines of authority and</w:t>
      </w:r>
      <w:ins w:id="126" w:author="Frank Gordon" w:date="2021-09-02T14:32:00Z">
        <w:r w:rsidR="003B08F4">
          <w:rPr>
            <w:rFonts w:ascii="Open Sans" w:hAnsi="Open Sans" w:cs="Open Sans"/>
          </w:rPr>
          <w:t xml:space="preserve"> organisational </w:t>
        </w:r>
      </w:ins>
      <w:del w:id="127" w:author="Frank Gordon" w:date="2021-09-02T14:32:00Z">
        <w:r w:rsidRPr="00D42309" w:rsidDel="003B08F4">
          <w:rPr>
            <w:rFonts w:ascii="Open Sans" w:hAnsi="Open Sans" w:cs="Open Sans"/>
          </w:rPr>
          <w:delText xml:space="preserve"> </w:delText>
        </w:r>
      </w:del>
      <w:r w:rsidRPr="00D42309">
        <w:rPr>
          <w:rFonts w:ascii="Open Sans" w:hAnsi="Open Sans" w:cs="Open Sans"/>
        </w:rPr>
        <w:t>scope. In addition to this, in line with our responses to Q4 and others, if day to day operations are to remain within the Na</w:t>
      </w:r>
      <w:r w:rsidR="007800D1">
        <w:rPr>
          <w:rFonts w:ascii="Open Sans" w:hAnsi="Open Sans" w:cs="Open Sans"/>
        </w:rPr>
        <w:t>ti</w:t>
      </w:r>
      <w:r w:rsidRPr="00D42309">
        <w:rPr>
          <w:rFonts w:ascii="Open Sans" w:hAnsi="Open Sans" w:cs="Open Sans"/>
        </w:rPr>
        <w:t>onal Grid, then much of the early sta</w:t>
      </w:r>
      <w:r w:rsidR="00B20B0A">
        <w:rPr>
          <w:rFonts w:ascii="Open Sans" w:hAnsi="Open Sans" w:cs="Open Sans"/>
        </w:rPr>
        <w:t>g</w:t>
      </w:r>
      <w:r w:rsidRPr="00D42309">
        <w:rPr>
          <w:rFonts w:ascii="Open Sans" w:hAnsi="Open Sans" w:cs="Open Sans"/>
        </w:rPr>
        <w:t xml:space="preserve">es </w:t>
      </w:r>
      <w:r w:rsidR="00B20B0A">
        <w:rPr>
          <w:rFonts w:ascii="Open Sans" w:hAnsi="Open Sans" w:cs="Open Sans"/>
        </w:rPr>
        <w:t>outlined in</w:t>
      </w:r>
      <w:r w:rsidRPr="00D42309">
        <w:rPr>
          <w:rFonts w:ascii="Open Sans" w:hAnsi="Open Sans" w:cs="Open Sans"/>
        </w:rPr>
        <w:t xml:space="preserve"> the implementation proposal are void. Th</w:t>
      </w:r>
      <w:r w:rsidR="00B20B0A">
        <w:rPr>
          <w:rFonts w:ascii="Open Sans" w:hAnsi="Open Sans" w:cs="Open Sans"/>
        </w:rPr>
        <w:t>e REA</w:t>
      </w:r>
      <w:ins w:id="128" w:author="Frank Gordon" w:date="2021-09-02T14:32:00Z">
        <w:r w:rsidR="003B08F4">
          <w:rPr>
            <w:rFonts w:ascii="Open Sans" w:hAnsi="Open Sans" w:cs="Open Sans"/>
          </w:rPr>
          <w:t>’</w:t>
        </w:r>
      </w:ins>
      <w:r w:rsidR="00B20B0A">
        <w:rPr>
          <w:rFonts w:ascii="Open Sans" w:hAnsi="Open Sans" w:cs="Open Sans"/>
        </w:rPr>
        <w:t>s</w:t>
      </w:r>
      <w:r w:rsidRPr="00D42309">
        <w:rPr>
          <w:rFonts w:ascii="Open Sans" w:hAnsi="Open Sans" w:cs="Open Sans"/>
        </w:rPr>
        <w:t xml:space="preserve"> </w:t>
      </w:r>
      <w:del w:id="129" w:author="Frank Gordon" w:date="2021-09-02T14:32:00Z">
        <w:r w:rsidRPr="00D42309" w:rsidDel="003B08F4">
          <w:rPr>
            <w:rFonts w:ascii="Open Sans" w:hAnsi="Open Sans" w:cs="Open Sans"/>
          </w:rPr>
          <w:delText xml:space="preserve">proposal </w:delText>
        </w:r>
      </w:del>
      <w:ins w:id="130" w:author="Frank Gordon" w:date="2021-09-02T14:32:00Z">
        <w:r w:rsidR="003B08F4">
          <w:rPr>
            <w:rFonts w:ascii="Open Sans" w:hAnsi="Open Sans" w:cs="Open Sans"/>
          </w:rPr>
          <w:t>suggestion</w:t>
        </w:r>
        <w:r w:rsidR="003B08F4" w:rsidRPr="00D42309">
          <w:rPr>
            <w:rFonts w:ascii="Open Sans" w:hAnsi="Open Sans" w:cs="Open Sans"/>
          </w:rPr>
          <w:t xml:space="preserve"> </w:t>
        </w:r>
      </w:ins>
      <w:r w:rsidR="00B20B0A">
        <w:rPr>
          <w:rFonts w:ascii="Open Sans" w:hAnsi="Open Sans" w:cs="Open Sans"/>
        </w:rPr>
        <w:t xml:space="preserve">for the FSO to consider only strategic aims </w:t>
      </w:r>
      <w:r w:rsidRPr="00D42309">
        <w:rPr>
          <w:rFonts w:ascii="Open Sans" w:hAnsi="Open Sans" w:cs="Open Sans"/>
        </w:rPr>
        <w:t xml:space="preserve">should </w:t>
      </w:r>
      <w:r w:rsidR="00B20B0A">
        <w:rPr>
          <w:rFonts w:ascii="Open Sans" w:hAnsi="Open Sans" w:cs="Open Sans"/>
        </w:rPr>
        <w:t xml:space="preserve">further </w:t>
      </w:r>
      <w:r w:rsidRPr="00D42309">
        <w:rPr>
          <w:rFonts w:ascii="Open Sans" w:hAnsi="Open Sans" w:cs="Open Sans"/>
        </w:rPr>
        <w:t xml:space="preserve">bring organisational simplicity </w:t>
      </w:r>
      <w:ins w:id="131" w:author="Frank Gordon" w:date="2021-09-02T14:32:00Z">
        <w:r w:rsidR="003B08F4">
          <w:rPr>
            <w:rFonts w:ascii="Open Sans" w:hAnsi="Open Sans" w:cs="Open Sans"/>
          </w:rPr>
          <w:t xml:space="preserve">and </w:t>
        </w:r>
      </w:ins>
      <w:r w:rsidRPr="00D42309">
        <w:rPr>
          <w:rFonts w:ascii="Open Sans" w:hAnsi="Open Sans" w:cs="Open Sans"/>
        </w:rPr>
        <w:t>the p</w:t>
      </w:r>
      <w:r w:rsidR="00BB0B08" w:rsidRPr="00D42309">
        <w:rPr>
          <w:rFonts w:ascii="Open Sans" w:hAnsi="Open Sans" w:cs="Open Sans"/>
        </w:rPr>
        <w:t>otential</w:t>
      </w:r>
      <w:r w:rsidRPr="00D42309">
        <w:rPr>
          <w:rFonts w:ascii="Open Sans" w:hAnsi="Open Sans" w:cs="Open Sans"/>
        </w:rPr>
        <w:t xml:space="preserve"> for</w:t>
      </w:r>
      <w:r w:rsidR="00BB0B08" w:rsidRPr="00D42309">
        <w:rPr>
          <w:rFonts w:ascii="Open Sans" w:hAnsi="Open Sans" w:cs="Open Sans"/>
        </w:rPr>
        <w:t xml:space="preserve"> cost savings</w:t>
      </w:r>
      <w:r w:rsidR="00B20B0A">
        <w:rPr>
          <w:rFonts w:ascii="Open Sans" w:hAnsi="Open Sans" w:cs="Open Sans"/>
        </w:rPr>
        <w:t xml:space="preserve"> as existing responsibilities do not have to migrate.</w:t>
      </w:r>
    </w:p>
    <w:p w14:paraId="54C6665B" w14:textId="4D2114D7" w:rsidR="00A11ED4" w:rsidRPr="00F822C8" w:rsidRDefault="00A11ED4">
      <w:pPr>
        <w:rPr>
          <w:rFonts w:ascii="Open Sans" w:hAnsi="Open Sans" w:cs="Open Sans"/>
          <w:b/>
          <w:bCs/>
        </w:rPr>
      </w:pPr>
      <w:r w:rsidRPr="00F822C8">
        <w:rPr>
          <w:rFonts w:ascii="Open Sans" w:hAnsi="Open Sans" w:cs="Open Sans"/>
          <w:b/>
          <w:bCs/>
        </w:rPr>
        <w:t xml:space="preserve">19. Based on the areas where we are considering new and enhanced roles and functions for the FSO, which of these should be prioritised for development? Please explain why. </w:t>
      </w:r>
    </w:p>
    <w:p w14:paraId="61062976" w14:textId="2DBAAFDD" w:rsidR="00D42309" w:rsidRPr="00D42309" w:rsidRDefault="00D42309" w:rsidP="00D42309">
      <w:pPr>
        <w:rPr>
          <w:rFonts w:ascii="Open Sans" w:hAnsi="Open Sans" w:cs="Open Sans"/>
        </w:rPr>
      </w:pPr>
      <w:r w:rsidRPr="00D42309">
        <w:rPr>
          <w:rFonts w:ascii="Open Sans" w:hAnsi="Open Sans" w:cs="Open Sans"/>
        </w:rPr>
        <w:t xml:space="preserve">The priorities of the FSO should be </w:t>
      </w:r>
      <w:r w:rsidR="0046799A" w:rsidRPr="00D42309">
        <w:rPr>
          <w:rFonts w:ascii="Open Sans" w:hAnsi="Open Sans" w:cs="Open Sans"/>
        </w:rPr>
        <w:t>oversight and strate</w:t>
      </w:r>
      <w:r w:rsidR="00B20B0A">
        <w:rPr>
          <w:rFonts w:ascii="Open Sans" w:hAnsi="Open Sans" w:cs="Open Sans"/>
        </w:rPr>
        <w:t>g</w:t>
      </w:r>
      <w:r w:rsidR="0046799A" w:rsidRPr="00D42309">
        <w:rPr>
          <w:rFonts w:ascii="Open Sans" w:hAnsi="Open Sans" w:cs="Open Sans"/>
        </w:rPr>
        <w:t>ic planning</w:t>
      </w:r>
      <w:r w:rsidRPr="00D42309">
        <w:rPr>
          <w:rFonts w:ascii="Open Sans" w:hAnsi="Open Sans" w:cs="Open Sans"/>
        </w:rPr>
        <w:t xml:space="preserve"> of capacity and flexibility within the Electricity and Gas network. This is a distinct role for the FSO</w:t>
      </w:r>
      <w:r w:rsidR="007800D1">
        <w:rPr>
          <w:rFonts w:ascii="Open Sans" w:hAnsi="Open Sans" w:cs="Open Sans"/>
        </w:rPr>
        <w:t>,</w:t>
      </w:r>
      <w:r w:rsidRPr="00D42309">
        <w:rPr>
          <w:rFonts w:ascii="Open Sans" w:hAnsi="Open Sans" w:cs="Open Sans"/>
        </w:rPr>
        <w:t xml:space="preserve"> and </w:t>
      </w:r>
      <w:r w:rsidR="007800D1">
        <w:rPr>
          <w:rFonts w:ascii="Open Sans" w:hAnsi="Open Sans" w:cs="Open Sans"/>
        </w:rPr>
        <w:t xml:space="preserve">comprehensive </w:t>
      </w:r>
      <w:del w:id="132" w:author="Freddie Kellett" w:date="2021-09-02T15:06:00Z">
        <w:r w:rsidR="007800D1" w:rsidDel="002675C2">
          <w:rPr>
            <w:rFonts w:ascii="Open Sans" w:hAnsi="Open Sans" w:cs="Open Sans"/>
          </w:rPr>
          <w:delText>long term</w:delText>
        </w:r>
      </w:del>
      <w:ins w:id="133" w:author="Freddie Kellett" w:date="2021-09-02T15:06:00Z">
        <w:r w:rsidR="002675C2">
          <w:rPr>
            <w:rFonts w:ascii="Open Sans" w:hAnsi="Open Sans" w:cs="Open Sans"/>
          </w:rPr>
          <w:t>long-term</w:t>
        </w:r>
      </w:ins>
      <w:r w:rsidR="007800D1">
        <w:rPr>
          <w:rFonts w:ascii="Open Sans" w:hAnsi="Open Sans" w:cs="Open Sans"/>
        </w:rPr>
        <w:t xml:space="preserve"> plans must b</w:t>
      </w:r>
      <w:r w:rsidRPr="00D42309">
        <w:rPr>
          <w:rFonts w:ascii="Open Sans" w:hAnsi="Open Sans" w:cs="Open Sans"/>
        </w:rPr>
        <w:t>e established and made clear f</w:t>
      </w:r>
      <w:r w:rsidR="00B20B0A">
        <w:rPr>
          <w:rFonts w:ascii="Open Sans" w:hAnsi="Open Sans" w:cs="Open Sans"/>
        </w:rPr>
        <w:t>or the benefit of</w:t>
      </w:r>
      <w:r w:rsidRPr="00D42309">
        <w:rPr>
          <w:rFonts w:ascii="Open Sans" w:hAnsi="Open Sans" w:cs="Open Sans"/>
        </w:rPr>
        <w:t xml:space="preserve"> the </w:t>
      </w:r>
      <w:del w:id="134" w:author="Frank Gordon" w:date="2021-09-02T14:33:00Z">
        <w:r w:rsidRPr="00D42309" w:rsidDel="003B08F4">
          <w:rPr>
            <w:rFonts w:ascii="Open Sans" w:hAnsi="Open Sans" w:cs="Open Sans"/>
          </w:rPr>
          <w:delText>National Grid</w:delText>
        </w:r>
      </w:del>
      <w:ins w:id="135" w:author="Frank Gordon" w:date="2021-09-02T14:33:00Z">
        <w:r w:rsidR="003B08F4">
          <w:rPr>
            <w:rFonts w:ascii="Open Sans" w:hAnsi="Open Sans" w:cs="Open Sans"/>
          </w:rPr>
          <w:t>grid network</w:t>
        </w:r>
      </w:ins>
      <w:r w:rsidRPr="00D42309">
        <w:rPr>
          <w:rFonts w:ascii="Open Sans" w:hAnsi="Open Sans" w:cs="Open Sans"/>
        </w:rPr>
        <w:t xml:space="preserve"> and the </w:t>
      </w:r>
      <w:r w:rsidR="003421ED">
        <w:rPr>
          <w:rFonts w:ascii="Open Sans" w:hAnsi="Open Sans" w:cs="Open Sans"/>
        </w:rPr>
        <w:t xml:space="preserve">market more widely. </w:t>
      </w:r>
    </w:p>
    <w:p w14:paraId="5CC2E06A" w14:textId="6AFD1112" w:rsidR="00A11ED4" w:rsidRPr="00F822C8" w:rsidRDefault="00A11ED4">
      <w:pPr>
        <w:rPr>
          <w:rFonts w:ascii="Open Sans" w:hAnsi="Open Sans" w:cs="Open Sans"/>
          <w:b/>
          <w:bCs/>
        </w:rPr>
      </w:pPr>
      <w:r w:rsidRPr="00F822C8">
        <w:rPr>
          <w:rFonts w:ascii="Open Sans" w:hAnsi="Open Sans" w:cs="Open Sans"/>
          <w:b/>
          <w:bCs/>
        </w:rPr>
        <w:t xml:space="preserve">20. What do you believe are the risks to implementation? How can these be mitigated? </w:t>
      </w:r>
    </w:p>
    <w:p w14:paraId="230029EE" w14:textId="77D7A835" w:rsidR="00D42309" w:rsidRPr="00D42309" w:rsidRDefault="00D42309">
      <w:pPr>
        <w:rPr>
          <w:rFonts w:ascii="Open Sans" w:hAnsi="Open Sans" w:cs="Open Sans"/>
        </w:rPr>
      </w:pPr>
      <w:r w:rsidRPr="00D42309">
        <w:rPr>
          <w:rFonts w:ascii="Open Sans" w:hAnsi="Open Sans" w:cs="Open Sans"/>
        </w:rPr>
        <w:t>The cost of the transition to Net Zero is born</w:t>
      </w:r>
      <w:r w:rsidR="007800D1">
        <w:rPr>
          <w:rFonts w:ascii="Open Sans" w:hAnsi="Open Sans" w:cs="Open Sans"/>
        </w:rPr>
        <w:t>e</w:t>
      </w:r>
      <w:r w:rsidRPr="00D42309">
        <w:rPr>
          <w:rFonts w:ascii="Open Sans" w:hAnsi="Open Sans" w:cs="Open Sans"/>
        </w:rPr>
        <w:t xml:space="preserve"> by consumers and bu</w:t>
      </w:r>
      <w:r w:rsidR="007800D1">
        <w:rPr>
          <w:rFonts w:ascii="Open Sans" w:hAnsi="Open Sans" w:cs="Open Sans"/>
        </w:rPr>
        <w:t>si</w:t>
      </w:r>
      <w:r w:rsidRPr="00D42309">
        <w:rPr>
          <w:rFonts w:ascii="Open Sans" w:hAnsi="Open Sans" w:cs="Open Sans"/>
        </w:rPr>
        <w:t>nesses across the country. It is essential that consumer interests are protected</w:t>
      </w:r>
      <w:r w:rsidR="007800D1">
        <w:rPr>
          <w:rFonts w:ascii="Open Sans" w:hAnsi="Open Sans" w:cs="Open Sans"/>
        </w:rPr>
        <w:t>,</w:t>
      </w:r>
      <w:r w:rsidRPr="00D42309">
        <w:rPr>
          <w:rFonts w:ascii="Open Sans" w:hAnsi="Open Sans" w:cs="Open Sans"/>
        </w:rPr>
        <w:t xml:space="preserve"> and future prices are kept as low as possible. While Ofgem </w:t>
      </w:r>
      <w:r w:rsidR="007800D1">
        <w:rPr>
          <w:rFonts w:ascii="Open Sans" w:hAnsi="Open Sans" w:cs="Open Sans"/>
        </w:rPr>
        <w:t xml:space="preserve">is responsible for overseeing these risks, the development of the FSO </w:t>
      </w:r>
      <w:ins w:id="136" w:author="Frank Gordon" w:date="2021-09-02T14:33:00Z">
        <w:r w:rsidR="003B08F4">
          <w:rPr>
            <w:rFonts w:ascii="Open Sans" w:hAnsi="Open Sans" w:cs="Open Sans"/>
          </w:rPr>
          <w:t xml:space="preserve">may </w:t>
        </w:r>
      </w:ins>
      <w:r w:rsidR="007800D1">
        <w:rPr>
          <w:rFonts w:ascii="Open Sans" w:hAnsi="Open Sans" w:cs="Open Sans"/>
        </w:rPr>
        <w:t>create</w:t>
      </w:r>
      <w:del w:id="137" w:author="Frank Gordon" w:date="2021-09-02T14:33:00Z">
        <w:r w:rsidR="007800D1" w:rsidDel="003B08F4">
          <w:rPr>
            <w:rFonts w:ascii="Open Sans" w:hAnsi="Open Sans" w:cs="Open Sans"/>
          </w:rPr>
          <w:delText>s</w:delText>
        </w:r>
      </w:del>
      <w:r w:rsidR="007800D1">
        <w:rPr>
          <w:rFonts w:ascii="Open Sans" w:hAnsi="Open Sans" w:cs="Open Sans"/>
        </w:rPr>
        <w:t xml:space="preserve"> additional constraints on Ofgem and other consumer interest groups due to an increase in volume and consideration over longer time scales,</w:t>
      </w:r>
      <w:r w:rsidR="00B20B0A">
        <w:rPr>
          <w:rFonts w:ascii="Open Sans" w:hAnsi="Open Sans" w:cs="Open Sans"/>
        </w:rPr>
        <w:t xml:space="preserve"> which may have unclear implications. </w:t>
      </w:r>
    </w:p>
    <w:p w14:paraId="66BD98C1" w14:textId="4A177A7D" w:rsidR="00A11ED4" w:rsidRPr="00F822C8" w:rsidRDefault="00A11ED4">
      <w:pPr>
        <w:rPr>
          <w:rFonts w:ascii="Open Sans" w:hAnsi="Open Sans" w:cs="Open Sans"/>
          <w:b/>
          <w:bCs/>
        </w:rPr>
      </w:pPr>
      <w:r w:rsidRPr="00F822C8">
        <w:rPr>
          <w:rFonts w:ascii="Open Sans" w:hAnsi="Open Sans" w:cs="Open Sans"/>
          <w:b/>
          <w:bCs/>
        </w:rPr>
        <w:t>21. Do you have any comments on potential implications of implementation for you, your organisation, or other stakeholders?</w:t>
      </w:r>
    </w:p>
    <w:p w14:paraId="56F122D7" w14:textId="0B751036" w:rsidR="0046799A" w:rsidRPr="00D42309" w:rsidRDefault="00892215">
      <w:pPr>
        <w:rPr>
          <w:rFonts w:ascii="Open Sans" w:hAnsi="Open Sans" w:cs="Open Sans"/>
        </w:rPr>
      </w:pPr>
      <w:r>
        <w:rPr>
          <w:rFonts w:ascii="Open Sans" w:hAnsi="Open Sans" w:cs="Open Sans"/>
        </w:rPr>
        <w:t>The REA finds that c</w:t>
      </w:r>
      <w:r w:rsidR="00BC5071">
        <w:rPr>
          <w:rFonts w:ascii="Open Sans" w:hAnsi="Open Sans" w:cs="Open Sans"/>
        </w:rPr>
        <w:t xml:space="preserve">urrent </w:t>
      </w:r>
      <w:r>
        <w:rPr>
          <w:rFonts w:ascii="Open Sans" w:hAnsi="Open Sans" w:cs="Open Sans"/>
        </w:rPr>
        <w:t>ESO</w:t>
      </w:r>
      <w:r w:rsidR="00BC5071">
        <w:rPr>
          <w:rFonts w:ascii="Open Sans" w:hAnsi="Open Sans" w:cs="Open Sans"/>
        </w:rPr>
        <w:t xml:space="preserve"> stakeholder engagement is </w:t>
      </w:r>
      <w:del w:id="138" w:author="Frank Gordon" w:date="2021-09-02T14:35:00Z">
        <w:r w:rsidR="00BC5071" w:rsidDel="003B08F4">
          <w:rPr>
            <w:rFonts w:ascii="Open Sans" w:hAnsi="Open Sans" w:cs="Open Sans"/>
          </w:rPr>
          <w:delText>goo</w:delText>
        </w:r>
        <w:r w:rsidDel="003B08F4">
          <w:rPr>
            <w:rFonts w:ascii="Open Sans" w:hAnsi="Open Sans" w:cs="Open Sans"/>
          </w:rPr>
          <w:delText xml:space="preserve">d </w:delText>
        </w:r>
      </w:del>
      <w:ins w:id="139" w:author="Frank Gordon" w:date="2021-09-02T14:35:00Z">
        <w:r w:rsidR="003B08F4">
          <w:rPr>
            <w:rFonts w:ascii="Open Sans" w:hAnsi="Open Sans" w:cs="Open Sans"/>
          </w:rPr>
          <w:t xml:space="preserve">done well </w:t>
        </w:r>
      </w:ins>
      <w:r>
        <w:rPr>
          <w:rFonts w:ascii="Open Sans" w:hAnsi="Open Sans" w:cs="Open Sans"/>
        </w:rPr>
        <w:t xml:space="preserve">and has produced some useful </w:t>
      </w:r>
      <w:ins w:id="140" w:author="Frank Gordon" w:date="2021-09-02T14:35:00Z">
        <w:r w:rsidR="003B08F4">
          <w:rPr>
            <w:rFonts w:ascii="Open Sans" w:hAnsi="Open Sans" w:cs="Open Sans"/>
          </w:rPr>
          <w:t xml:space="preserve">forums and </w:t>
        </w:r>
      </w:ins>
      <w:del w:id="141" w:author="Frank Gordon" w:date="2021-09-02T14:35:00Z">
        <w:r w:rsidDel="003B08F4">
          <w:rPr>
            <w:rFonts w:ascii="Open Sans" w:hAnsi="Open Sans" w:cs="Open Sans"/>
          </w:rPr>
          <w:delText xml:space="preserve">changes </w:delText>
        </w:r>
      </w:del>
      <w:ins w:id="142" w:author="Frank Gordon" w:date="2021-09-02T14:35:00Z">
        <w:r w:rsidR="003B08F4">
          <w:rPr>
            <w:rFonts w:ascii="Open Sans" w:hAnsi="Open Sans" w:cs="Open Sans"/>
          </w:rPr>
          <w:t>initiatives (</w:t>
        </w:r>
        <w:proofErr w:type="spellStart"/>
        <w:proofErr w:type="gramStart"/>
        <w:r w:rsidR="003B08F4">
          <w:rPr>
            <w:rFonts w:ascii="Open Sans" w:hAnsi="Open Sans" w:cs="Open Sans"/>
          </w:rPr>
          <w:t>eg</w:t>
        </w:r>
        <w:proofErr w:type="spellEnd"/>
        <w:proofErr w:type="gramEnd"/>
        <w:r w:rsidR="003B08F4">
          <w:rPr>
            <w:rFonts w:ascii="Open Sans" w:hAnsi="Open Sans" w:cs="Open Sans"/>
          </w:rPr>
          <w:t xml:space="preserve"> Power Responsive) </w:t>
        </w:r>
      </w:ins>
      <w:r>
        <w:rPr>
          <w:rFonts w:ascii="Open Sans" w:hAnsi="Open Sans" w:cs="Open Sans"/>
        </w:rPr>
        <w:t xml:space="preserve">in the </w:t>
      </w:r>
      <w:ins w:id="143" w:author="Frank Gordon" w:date="2021-09-02T14:35:00Z">
        <w:r w:rsidR="003B08F4">
          <w:rPr>
            <w:rFonts w:ascii="Open Sans" w:hAnsi="Open Sans" w:cs="Open Sans"/>
          </w:rPr>
          <w:t xml:space="preserve">recent </w:t>
        </w:r>
      </w:ins>
      <w:r>
        <w:rPr>
          <w:rFonts w:ascii="Open Sans" w:hAnsi="Open Sans" w:cs="Open Sans"/>
        </w:rPr>
        <w:t>past</w:t>
      </w:r>
      <w:r w:rsidR="00BC5071">
        <w:rPr>
          <w:rFonts w:ascii="Open Sans" w:hAnsi="Open Sans" w:cs="Open Sans"/>
        </w:rPr>
        <w:t xml:space="preserve">. </w:t>
      </w:r>
      <w:r>
        <w:rPr>
          <w:rFonts w:ascii="Open Sans" w:hAnsi="Open Sans" w:cs="Open Sans"/>
        </w:rPr>
        <w:t>It is hoped that similar stakeholder engagement is continued under the new FSO in the future.</w:t>
      </w:r>
    </w:p>
    <w:p w14:paraId="6D6960E5" w14:textId="549F9C27" w:rsidR="00A11ED4" w:rsidRPr="00F822C8" w:rsidRDefault="00A11ED4" w:rsidP="00A11ED4">
      <w:pPr>
        <w:pStyle w:val="Heading2"/>
        <w:shd w:val="clear" w:color="auto" w:fill="FFFFFF"/>
        <w:spacing w:before="0" w:after="0" w:line="360" w:lineRule="atLeast"/>
        <w:rPr>
          <w:rStyle w:val="the-question"/>
          <w:rFonts w:ascii="Open Sans" w:eastAsiaTheme="majorEastAsia" w:hAnsi="Open Sans" w:cs="Open Sans"/>
          <w:color w:val="000000"/>
          <w:sz w:val="22"/>
          <w:szCs w:val="22"/>
        </w:rPr>
      </w:pPr>
      <w:r w:rsidRPr="00F822C8">
        <w:rPr>
          <w:rFonts w:ascii="Open Sans" w:hAnsi="Open Sans" w:cs="Open Sans"/>
          <w:color w:val="auto"/>
          <w:sz w:val="22"/>
          <w:szCs w:val="22"/>
        </w:rPr>
        <w:t xml:space="preserve">22. </w:t>
      </w:r>
      <w:r w:rsidRPr="00F822C8">
        <w:rPr>
          <w:rStyle w:val="the-question"/>
          <w:rFonts w:ascii="Open Sans" w:eastAsiaTheme="majorEastAsia" w:hAnsi="Open Sans" w:cs="Open Sans"/>
          <w:color w:val="000000"/>
          <w:sz w:val="22"/>
          <w:szCs w:val="22"/>
        </w:rPr>
        <w:t xml:space="preserve">What is your view on the position there are likely to be cost savings across the energy system from an increased </w:t>
      </w:r>
      <w:r w:rsidR="00562C8D" w:rsidRPr="00F822C8">
        <w:rPr>
          <w:rStyle w:val="the-question"/>
          <w:rFonts w:ascii="Open Sans" w:eastAsiaTheme="majorEastAsia" w:hAnsi="Open Sans" w:cs="Open Sans"/>
          <w:color w:val="000000"/>
          <w:sz w:val="22"/>
          <w:szCs w:val="22"/>
        </w:rPr>
        <w:t>"</w:t>
      </w:r>
      <w:r w:rsidRPr="00F822C8">
        <w:rPr>
          <w:rStyle w:val="the-question"/>
          <w:rFonts w:ascii="Open Sans" w:eastAsiaTheme="majorEastAsia" w:hAnsi="Open Sans" w:cs="Open Sans"/>
          <w:color w:val="000000"/>
          <w:sz w:val="22"/>
          <w:szCs w:val="22"/>
        </w:rPr>
        <w:t>whole system</w:t>
      </w:r>
      <w:r w:rsidR="00562C8D" w:rsidRPr="00F822C8">
        <w:rPr>
          <w:rStyle w:val="the-question"/>
          <w:rFonts w:ascii="Open Sans" w:eastAsiaTheme="majorEastAsia" w:hAnsi="Open Sans" w:cs="Open Sans"/>
          <w:color w:val="000000"/>
          <w:sz w:val="22"/>
          <w:szCs w:val="22"/>
        </w:rPr>
        <w:t>"</w:t>
      </w:r>
      <w:r w:rsidRPr="00F822C8">
        <w:rPr>
          <w:rStyle w:val="the-question"/>
          <w:rFonts w:ascii="Open Sans" w:eastAsiaTheme="majorEastAsia" w:hAnsi="Open Sans" w:cs="Open Sans"/>
          <w:color w:val="000000"/>
          <w:sz w:val="22"/>
          <w:szCs w:val="22"/>
        </w:rPr>
        <w:t xml:space="preserve"> view, as described in paragraphs 50-55 of the IA?</w:t>
      </w:r>
    </w:p>
    <w:p w14:paraId="16F62895" w14:textId="77777777" w:rsidR="00892215" w:rsidRDefault="00892215" w:rsidP="00A11ED4">
      <w:pPr>
        <w:rPr>
          <w:rFonts w:ascii="Open Sans" w:hAnsi="Open Sans" w:cs="Open Sans"/>
        </w:rPr>
      </w:pPr>
    </w:p>
    <w:p w14:paraId="78C7A64E" w14:textId="57D39909" w:rsidR="00A11ED4" w:rsidRPr="00892215" w:rsidRDefault="00892215" w:rsidP="00A11ED4">
      <w:pPr>
        <w:rPr>
          <w:rFonts w:ascii="Open Sans" w:hAnsi="Open Sans" w:cs="Open Sans"/>
        </w:rPr>
      </w:pPr>
      <w:commentRangeStart w:id="144"/>
      <w:r w:rsidRPr="00892215">
        <w:rPr>
          <w:rFonts w:ascii="Open Sans" w:hAnsi="Open Sans" w:cs="Open Sans"/>
        </w:rPr>
        <w:t xml:space="preserve">The REA agrees with this position. Previous developments have been </w:t>
      </w:r>
      <w:r w:rsidR="00BC5071" w:rsidRPr="00892215">
        <w:rPr>
          <w:rFonts w:ascii="Open Sans" w:hAnsi="Open Sans" w:cs="Open Sans"/>
        </w:rPr>
        <w:t>piecemeal</w:t>
      </w:r>
      <w:r w:rsidR="00606803">
        <w:rPr>
          <w:rFonts w:ascii="Open Sans" w:hAnsi="Open Sans" w:cs="Open Sans"/>
        </w:rPr>
        <w:t>,</w:t>
      </w:r>
      <w:r w:rsidRPr="00892215">
        <w:rPr>
          <w:rFonts w:ascii="Open Sans" w:hAnsi="Open Sans" w:cs="Open Sans"/>
        </w:rPr>
        <w:t xml:space="preserve"> which has produced costly solutions. A whole system view will likely bring increased cost savings along with a clearer strategic aim to help meet the net</w:t>
      </w:r>
      <w:r w:rsidR="00606803">
        <w:rPr>
          <w:rFonts w:ascii="Open Sans" w:hAnsi="Open Sans" w:cs="Open Sans"/>
        </w:rPr>
        <w:t>-</w:t>
      </w:r>
      <w:r w:rsidRPr="00892215">
        <w:rPr>
          <w:rFonts w:ascii="Open Sans" w:hAnsi="Open Sans" w:cs="Open Sans"/>
        </w:rPr>
        <w:t>zero transition.</w:t>
      </w:r>
      <w:commentRangeEnd w:id="144"/>
      <w:r w:rsidR="00CC6B59">
        <w:rPr>
          <w:rStyle w:val="CommentReference"/>
        </w:rPr>
        <w:commentReference w:id="144"/>
      </w:r>
    </w:p>
    <w:p w14:paraId="6D1A31C6" w14:textId="77726070" w:rsidR="00A11ED4" w:rsidRPr="00F822C8" w:rsidRDefault="00A11ED4" w:rsidP="00A11ED4">
      <w:pPr>
        <w:spacing w:line="256" w:lineRule="auto"/>
        <w:rPr>
          <w:rStyle w:val="Boldtext"/>
          <w:rFonts w:ascii="Open Sans" w:hAnsi="Open Sans" w:cs="Open Sans"/>
        </w:rPr>
      </w:pPr>
      <w:r w:rsidRPr="00F822C8">
        <w:rPr>
          <w:rFonts w:ascii="Open Sans" w:hAnsi="Open Sans" w:cs="Open Sans"/>
          <w:b/>
          <w:bCs/>
        </w:rPr>
        <w:t>23.</w:t>
      </w:r>
      <w:r w:rsidRPr="00F822C8">
        <w:rPr>
          <w:rFonts w:ascii="Open Sans" w:hAnsi="Open Sans" w:cs="Open Sans"/>
        </w:rPr>
        <w:t xml:space="preserve"> </w:t>
      </w:r>
      <w:r w:rsidRPr="00F822C8">
        <w:rPr>
          <w:rStyle w:val="Boldtext"/>
          <w:rFonts w:ascii="Open Sans" w:hAnsi="Open Sans" w:cs="Open Sans"/>
        </w:rPr>
        <w:t>What is your view on the conclusion that policy intervention is likely to increase the benefits of onshore electricity network competition, as described in paragraphs 53-59 of the IA? If you agree, is the potential magnitude of savings illustrated fairly in the IA? If not, why not?</w:t>
      </w:r>
    </w:p>
    <w:p w14:paraId="79EAA1D8" w14:textId="55AAE37F" w:rsidR="00BC5071" w:rsidRPr="00D42309" w:rsidRDefault="00892215" w:rsidP="00A11ED4">
      <w:pPr>
        <w:spacing w:line="256" w:lineRule="auto"/>
        <w:rPr>
          <w:rStyle w:val="Boldtext"/>
          <w:rFonts w:ascii="Open Sans" w:hAnsi="Open Sans" w:cs="Open Sans"/>
          <w:b w:val="0"/>
          <w:bCs/>
        </w:rPr>
      </w:pPr>
      <w:r>
        <w:rPr>
          <w:rStyle w:val="Boldtext"/>
          <w:rFonts w:ascii="Open Sans" w:hAnsi="Open Sans" w:cs="Open Sans"/>
          <w:b w:val="0"/>
        </w:rPr>
        <w:t xml:space="preserve">The REA agrees with this position, although is not </w:t>
      </w:r>
      <w:proofErr w:type="gramStart"/>
      <w:r>
        <w:rPr>
          <w:rStyle w:val="Boldtext"/>
          <w:rFonts w:ascii="Open Sans" w:hAnsi="Open Sans" w:cs="Open Sans"/>
          <w:b w:val="0"/>
        </w:rPr>
        <w:t>in a position</w:t>
      </w:r>
      <w:proofErr w:type="gramEnd"/>
      <w:r>
        <w:rPr>
          <w:rStyle w:val="Boldtext"/>
          <w:rFonts w:ascii="Open Sans" w:hAnsi="Open Sans" w:cs="Open Sans"/>
          <w:b w:val="0"/>
        </w:rPr>
        <w:t xml:space="preserve"> to evaluate the extent of potential savings. </w:t>
      </w:r>
    </w:p>
    <w:p w14:paraId="08459166" w14:textId="7D7E27A3" w:rsidR="00A11ED4" w:rsidRPr="00F822C8" w:rsidRDefault="00A11ED4" w:rsidP="00A11ED4">
      <w:pPr>
        <w:pStyle w:val="Heading2"/>
        <w:shd w:val="clear" w:color="auto" w:fill="FFFFFF"/>
        <w:spacing w:before="0" w:after="0" w:line="360" w:lineRule="atLeast"/>
        <w:rPr>
          <w:rStyle w:val="the-question"/>
          <w:rFonts w:ascii="Open Sans" w:eastAsiaTheme="majorEastAsia" w:hAnsi="Open Sans" w:cs="Open Sans"/>
          <w:color w:val="000000"/>
          <w:sz w:val="22"/>
          <w:szCs w:val="22"/>
        </w:rPr>
      </w:pPr>
      <w:r w:rsidRPr="00F822C8">
        <w:rPr>
          <w:rFonts w:ascii="Open Sans" w:hAnsi="Open Sans" w:cs="Open Sans"/>
          <w:color w:val="auto"/>
          <w:sz w:val="22"/>
          <w:szCs w:val="22"/>
        </w:rPr>
        <w:t xml:space="preserve">24. </w:t>
      </w:r>
      <w:r w:rsidRPr="00F822C8">
        <w:rPr>
          <w:rStyle w:val="the-question"/>
          <w:rFonts w:ascii="Open Sans" w:eastAsiaTheme="majorEastAsia" w:hAnsi="Open Sans" w:cs="Open Sans"/>
          <w:color w:val="000000"/>
          <w:sz w:val="22"/>
          <w:szCs w:val="22"/>
        </w:rPr>
        <w:t>Do you think that the impact assessment has identified and considered the key costs and benefits of policy intervention?</w:t>
      </w:r>
    </w:p>
    <w:p w14:paraId="6BC3A48E" w14:textId="6984C0BA" w:rsidR="007800D1" w:rsidRPr="00CC6B59" w:rsidRDefault="00CC6B59" w:rsidP="007800D1">
      <w:pPr>
        <w:rPr>
          <w:rFonts w:ascii="Open Sans" w:hAnsi="Open Sans" w:cs="Open Sans"/>
          <w:rPrChange w:id="145" w:author="Frank Gordon" w:date="2021-09-02T14:37:00Z">
            <w:rPr/>
          </w:rPrChange>
        </w:rPr>
      </w:pPr>
      <w:ins w:id="146" w:author="Frank Gordon" w:date="2021-09-02T14:36:00Z">
        <w:r w:rsidRPr="00CC6B59">
          <w:rPr>
            <w:rFonts w:ascii="Open Sans" w:hAnsi="Open Sans" w:cs="Open Sans"/>
            <w:rPrChange w:id="147" w:author="Frank Gordon" w:date="2021-09-02T14:37:00Z">
              <w:rPr/>
            </w:rPrChange>
          </w:rPr>
          <w:t xml:space="preserve">We believe most of the key issues have been covered in the Impact Assessment. </w:t>
        </w:r>
      </w:ins>
    </w:p>
    <w:p w14:paraId="01F70762" w14:textId="13AA34EA" w:rsidR="00A11ED4" w:rsidRPr="00F822C8" w:rsidRDefault="00A11ED4" w:rsidP="00A11ED4">
      <w:pPr>
        <w:pStyle w:val="Heading2"/>
        <w:shd w:val="clear" w:color="auto" w:fill="FFFFFF"/>
        <w:spacing w:before="0" w:after="0" w:line="360" w:lineRule="atLeast"/>
        <w:rPr>
          <w:rStyle w:val="the-question"/>
          <w:rFonts w:ascii="Open Sans" w:eastAsiaTheme="majorEastAsia" w:hAnsi="Open Sans" w:cs="Open Sans"/>
          <w:color w:val="000000"/>
          <w:sz w:val="22"/>
          <w:szCs w:val="22"/>
        </w:rPr>
      </w:pPr>
      <w:r w:rsidRPr="00F822C8">
        <w:rPr>
          <w:rFonts w:ascii="Open Sans" w:hAnsi="Open Sans" w:cs="Open Sans"/>
          <w:color w:val="auto"/>
          <w:sz w:val="22"/>
          <w:szCs w:val="22"/>
        </w:rPr>
        <w:t xml:space="preserve">25. </w:t>
      </w:r>
      <w:r w:rsidRPr="00F822C8">
        <w:rPr>
          <w:rStyle w:val="the-question"/>
          <w:rFonts w:ascii="Open Sans" w:eastAsiaTheme="majorEastAsia" w:hAnsi="Open Sans" w:cs="Open Sans"/>
          <w:color w:val="000000"/>
          <w:sz w:val="22"/>
          <w:szCs w:val="22"/>
        </w:rPr>
        <w:t>Do you think that the distribution of impacts is fairly represented, with impacted groups correctly identified? Outlined in table 5 of the IA.</w:t>
      </w:r>
    </w:p>
    <w:p w14:paraId="03BCA27E" w14:textId="76B27910" w:rsidR="00F822C8" w:rsidRDefault="00F822C8" w:rsidP="00F822C8"/>
    <w:p w14:paraId="6B67800F" w14:textId="2E0E4B20" w:rsidR="00A11ED4" w:rsidRPr="00CC6B59" w:rsidRDefault="00F822C8" w:rsidP="00892215">
      <w:pPr>
        <w:pStyle w:val="ListParagraph"/>
        <w:numPr>
          <w:ilvl w:val="0"/>
          <w:numId w:val="10"/>
        </w:numPr>
        <w:rPr>
          <w:rFonts w:ascii="Open Sans" w:hAnsi="Open Sans" w:cs="Open Sans"/>
          <w:highlight w:val="yellow"/>
        </w:rPr>
      </w:pPr>
      <w:r w:rsidRPr="00CC6B59">
        <w:rPr>
          <w:rFonts w:ascii="Open Sans" w:hAnsi="Open Sans" w:cs="Open Sans"/>
          <w:highlight w:val="yellow"/>
          <w:rPrChange w:id="148" w:author="Frank Gordon" w:date="2021-09-02T14:36:00Z">
            <w:rPr>
              <w:highlight w:val="yellow"/>
            </w:rPr>
          </w:rPrChange>
        </w:rPr>
        <w:t>Members views</w:t>
      </w:r>
      <w:ins w:id="149" w:author="Frank Gordon" w:date="2021-09-02T14:36:00Z">
        <w:r w:rsidR="00CC6B59" w:rsidRPr="00CC6B59">
          <w:rPr>
            <w:rFonts w:ascii="Open Sans" w:hAnsi="Open Sans" w:cs="Open Sans"/>
            <w:highlight w:val="yellow"/>
            <w:rPrChange w:id="150" w:author="Frank Gordon" w:date="2021-09-02T14:36:00Z">
              <w:rPr>
                <w:highlight w:val="yellow"/>
              </w:rPr>
            </w:rPrChange>
          </w:rPr>
          <w:t xml:space="preserve"> sought</w:t>
        </w:r>
      </w:ins>
    </w:p>
    <w:p w14:paraId="3C741131" w14:textId="6B07E7BE" w:rsidR="00A11ED4" w:rsidRPr="00F822C8" w:rsidRDefault="00A11ED4" w:rsidP="00A11ED4">
      <w:pPr>
        <w:pStyle w:val="Heading2"/>
        <w:shd w:val="clear" w:color="auto" w:fill="FFFFFF"/>
        <w:spacing w:before="0" w:after="0" w:line="360" w:lineRule="atLeast"/>
        <w:rPr>
          <w:rFonts w:ascii="Open Sans" w:hAnsi="Open Sans" w:cs="Open Sans"/>
          <w:color w:val="auto"/>
          <w:sz w:val="22"/>
          <w:szCs w:val="22"/>
          <w:lang w:eastAsia="en-GB"/>
        </w:rPr>
      </w:pPr>
      <w:r w:rsidRPr="00F822C8">
        <w:rPr>
          <w:rStyle w:val="the-question"/>
          <w:rFonts w:ascii="Open Sans" w:eastAsiaTheme="majorEastAsia" w:hAnsi="Open Sans" w:cs="Open Sans"/>
          <w:color w:val="auto"/>
          <w:sz w:val="22"/>
          <w:szCs w:val="22"/>
        </w:rPr>
        <w:t xml:space="preserve">26. We invite respondents' views on whether the proposals for energy system governance reform </w:t>
      </w:r>
      <w:proofErr w:type="gramStart"/>
      <w:r w:rsidRPr="00F822C8">
        <w:rPr>
          <w:rStyle w:val="the-question"/>
          <w:rFonts w:ascii="Open Sans" w:eastAsiaTheme="majorEastAsia" w:hAnsi="Open Sans" w:cs="Open Sans"/>
          <w:color w:val="auto"/>
          <w:sz w:val="22"/>
          <w:szCs w:val="22"/>
        </w:rPr>
        <w:t>may have a different impact on people</w:t>
      </w:r>
      <w:proofErr w:type="gramEnd"/>
      <w:r w:rsidRPr="00F822C8">
        <w:rPr>
          <w:rStyle w:val="the-question"/>
          <w:rFonts w:ascii="Open Sans" w:eastAsiaTheme="majorEastAsia" w:hAnsi="Open Sans" w:cs="Open Sans"/>
          <w:color w:val="auto"/>
          <w:sz w:val="22"/>
          <w:szCs w:val="22"/>
        </w:rPr>
        <w:t xml:space="preserve"> who have a protected characteristic (age, disability, gender re-assignment, marriage and civil partnership, pregnancy and maternity, race, religion or belief, sex (gender) or sexual orientation), in different ways from people who don</w:t>
      </w:r>
      <w:r w:rsidR="00562C8D" w:rsidRPr="00F822C8">
        <w:rPr>
          <w:rStyle w:val="the-question"/>
          <w:rFonts w:ascii="Open Sans" w:eastAsiaTheme="majorEastAsia" w:hAnsi="Open Sans" w:cs="Open Sans"/>
          <w:color w:val="auto"/>
          <w:sz w:val="22"/>
          <w:szCs w:val="22"/>
        </w:rPr>
        <w:t>'</w:t>
      </w:r>
      <w:r w:rsidRPr="00F822C8">
        <w:rPr>
          <w:rStyle w:val="the-question"/>
          <w:rFonts w:ascii="Open Sans" w:eastAsiaTheme="majorEastAsia" w:hAnsi="Open Sans" w:cs="Open Sans"/>
          <w:color w:val="auto"/>
          <w:sz w:val="22"/>
          <w:szCs w:val="22"/>
        </w:rPr>
        <w:t>t have that characteristic.</w:t>
      </w:r>
    </w:p>
    <w:p w14:paraId="333DB239" w14:textId="24E2962F" w:rsidR="00A11ED4" w:rsidRDefault="00A11ED4">
      <w:pPr>
        <w:rPr>
          <w:ins w:id="151" w:author="Frank Gordon" w:date="2021-09-02T14:37:00Z"/>
          <w:rFonts w:ascii="Open Sans" w:hAnsi="Open Sans" w:cs="Open Sans"/>
        </w:rPr>
      </w:pPr>
    </w:p>
    <w:p w14:paraId="23A85128" w14:textId="0971561A" w:rsidR="00CC6B59" w:rsidRPr="00D42309" w:rsidRDefault="00CC6B59">
      <w:pPr>
        <w:rPr>
          <w:rFonts w:ascii="Open Sans" w:hAnsi="Open Sans" w:cs="Open Sans"/>
        </w:rPr>
      </w:pPr>
      <w:ins w:id="152" w:author="Frank Gordon" w:date="2021-09-02T14:37:00Z">
        <w:r w:rsidRPr="00CC6B59">
          <w:rPr>
            <w:rFonts w:ascii="Open Sans" w:hAnsi="Open Sans" w:cs="Open Sans"/>
            <w:highlight w:val="yellow"/>
            <w:rPrChange w:id="153" w:author="Frank Gordon" w:date="2021-09-02T14:37:00Z">
              <w:rPr>
                <w:rFonts w:ascii="Open Sans" w:hAnsi="Open Sans" w:cs="Open Sans"/>
              </w:rPr>
            </w:rPrChange>
          </w:rPr>
          <w:t>No comment intended, member views welcome.</w:t>
        </w:r>
        <w:r>
          <w:rPr>
            <w:rFonts w:ascii="Open Sans" w:hAnsi="Open Sans" w:cs="Open Sans"/>
          </w:rPr>
          <w:t xml:space="preserve"> </w:t>
        </w:r>
      </w:ins>
    </w:p>
    <w:sectPr w:rsidR="00CC6B59" w:rsidRPr="00D42309">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44" w:author="Frank Gordon" w:date="2021-09-02T14:36:00Z" w:initials="FG">
    <w:p w14:paraId="6C86E51A" w14:textId="07EE7B14" w:rsidR="00CC6B59" w:rsidRDefault="00CC6B59">
      <w:pPr>
        <w:pStyle w:val="CommentText"/>
      </w:pPr>
      <w:r>
        <w:rPr>
          <w:rStyle w:val="CommentReference"/>
        </w:rPr>
        <w:annotationRef/>
      </w:r>
      <w:r>
        <w:t>Good line!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C86E51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DB5FD2" w16cex:dateUtc="2021-09-02T13:3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C86E51A" w16cid:durableId="24DB5FD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1C4BD5" w14:textId="77777777" w:rsidR="004A7FFB" w:rsidRDefault="004A7FFB" w:rsidP="00946606">
      <w:pPr>
        <w:spacing w:after="0" w:line="240" w:lineRule="auto"/>
      </w:pPr>
      <w:r>
        <w:separator/>
      </w:r>
    </w:p>
  </w:endnote>
  <w:endnote w:type="continuationSeparator" w:id="0">
    <w:p w14:paraId="6F9A3C1E" w14:textId="77777777" w:rsidR="004A7FFB" w:rsidRDefault="004A7FFB" w:rsidP="009466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A605D2" w14:textId="77777777" w:rsidR="00E74A60" w:rsidRDefault="00E74A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C9F601" w14:textId="77777777" w:rsidR="00E74A60" w:rsidRDefault="00E74A6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CA1F30" w14:textId="77777777" w:rsidR="00E74A60" w:rsidRDefault="00E74A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5C0025" w14:textId="77777777" w:rsidR="004A7FFB" w:rsidRDefault="004A7FFB" w:rsidP="00946606">
      <w:pPr>
        <w:spacing w:after="0" w:line="240" w:lineRule="auto"/>
      </w:pPr>
      <w:r>
        <w:separator/>
      </w:r>
    </w:p>
  </w:footnote>
  <w:footnote w:type="continuationSeparator" w:id="0">
    <w:p w14:paraId="58AA67BA" w14:textId="77777777" w:rsidR="004A7FFB" w:rsidRDefault="004A7FFB" w:rsidP="00946606">
      <w:pPr>
        <w:spacing w:after="0" w:line="240" w:lineRule="auto"/>
      </w:pPr>
      <w:r>
        <w:continuationSeparator/>
      </w:r>
    </w:p>
  </w:footnote>
  <w:footnote w:id="1">
    <w:p w14:paraId="51E5473C" w14:textId="4B70EF67" w:rsidR="00946606" w:rsidRPr="00946606" w:rsidRDefault="00946606" w:rsidP="00946606">
      <w:pPr>
        <w:rPr>
          <w:rFonts w:ascii="Open Sans" w:hAnsi="Open Sans" w:cs="Open Sans"/>
        </w:rPr>
      </w:pPr>
      <w:r>
        <w:rPr>
          <w:rStyle w:val="FootnoteReference"/>
        </w:rPr>
        <w:footnoteRef/>
      </w:r>
      <w:r>
        <w:t xml:space="preserve"> See page 15: </w:t>
      </w:r>
      <w:hyperlink r:id="rId1" w:history="1">
        <w:r w:rsidRPr="003F5B29">
          <w:rPr>
            <w:rStyle w:val="Hyperlink"/>
            <w:rFonts w:ascii="Open Sans" w:hAnsi="Open Sans" w:cs="Open Sans"/>
          </w:rPr>
          <w:t>http://projects.exeter.ac.uk/igov/wp-content/uploads/2019/08/IGov-Getting-energy-governance-right-Sept2019.pdf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5BCD99" w14:textId="79932B2D" w:rsidR="00E74A60" w:rsidRDefault="00475C4C">
    <w:pPr>
      <w:pStyle w:val="Header"/>
    </w:pPr>
    <w:ins w:id="154" w:author="Frank Gordon" w:date="2021-09-02T14:54:00Z">
      <w:r>
        <w:rPr>
          <w:noProof/>
        </w:rPr>
        <w:pict w14:anchorId="6D3A887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9664001" o:spid="_x0000_s2050" type="#_x0000_t136" style="position:absolute;margin-left:0;margin-top:0;width:397.65pt;height:238.6pt;rotation:315;z-index:-25165312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ins>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09BD1B" w14:textId="05F10BE7" w:rsidR="00B06AC2" w:rsidRDefault="00475C4C">
    <w:pPr>
      <w:pStyle w:val="Header"/>
    </w:pPr>
    <w:ins w:id="155" w:author="Frank Gordon" w:date="2021-09-02T14:54:00Z">
      <w:r>
        <w:rPr>
          <w:noProof/>
        </w:rPr>
        <w:pict w14:anchorId="1415086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9664002" o:spid="_x0000_s2051" type="#_x0000_t136" style="position:absolute;margin-left:0;margin-top:0;width:397.65pt;height:238.6pt;rotation:315;z-index:-25165107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ins>
    <w:r w:rsidR="00B06AC2" w:rsidRPr="00983E6D">
      <w:rPr>
        <w:i/>
        <w:iCs/>
        <w:noProof/>
      </w:rPr>
      <w:drawing>
        <wp:anchor distT="0" distB="0" distL="114300" distR="114300" simplePos="0" relativeHeight="251659264" behindDoc="0" locked="0" layoutInCell="1" allowOverlap="1" wp14:anchorId="1CDEC65F" wp14:editId="16E279C1">
          <wp:simplePos x="0" y="0"/>
          <wp:positionH relativeFrom="column">
            <wp:posOffset>4791075</wp:posOffset>
          </wp:positionH>
          <wp:positionV relativeFrom="paragraph">
            <wp:posOffset>-162560</wp:posOffset>
          </wp:positionV>
          <wp:extent cx="943708" cy="491018"/>
          <wp:effectExtent l="0" t="0" r="8890" b="0"/>
          <wp:wrapSquare wrapText="bothSides"/>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943708" cy="491018"/>
                  </a:xfrm>
                  <a:prstGeom prst="rect">
                    <a:avLst/>
                  </a:prstGeom>
                </pic:spPr>
              </pic:pic>
            </a:graphicData>
          </a:graphic>
          <wp14:sizeRelH relativeFrom="page">
            <wp14:pctWidth>0</wp14:pctWidth>
          </wp14:sizeRelH>
          <wp14:sizeRelV relativeFrom="page">
            <wp14:pctHeight>0</wp14:pctHeight>
          </wp14:sizeRelV>
        </wp:anchor>
      </w:drawing>
    </w:r>
    <w:r w:rsidR="00B06AC2">
      <w:t>DRAFT V</w:t>
    </w:r>
    <w:r w:rsidR="00D0182F">
      <w:t>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AFFA8C" w14:textId="242E47B4" w:rsidR="00E74A60" w:rsidRDefault="00475C4C">
    <w:pPr>
      <w:pStyle w:val="Header"/>
    </w:pPr>
    <w:ins w:id="156" w:author="Frank Gordon" w:date="2021-09-02T14:54:00Z">
      <w:r>
        <w:rPr>
          <w:noProof/>
        </w:rPr>
        <w:pict w14:anchorId="781DA42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9664000" o:spid="_x0000_s2049" type="#_x0000_t136" style="position:absolute;margin-left:0;margin-top:0;width:397.65pt;height:238.6pt;rotation:315;z-index:-25165516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ins>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91525"/>
    <w:multiLevelType w:val="hybridMultilevel"/>
    <w:tmpl w:val="9D0EAA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EB2100"/>
    <w:multiLevelType w:val="hybridMultilevel"/>
    <w:tmpl w:val="2FCCF8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4336FBE"/>
    <w:multiLevelType w:val="hybridMultilevel"/>
    <w:tmpl w:val="375664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3A038B2"/>
    <w:multiLevelType w:val="hybridMultilevel"/>
    <w:tmpl w:val="158298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5681DF3"/>
    <w:multiLevelType w:val="hybridMultilevel"/>
    <w:tmpl w:val="E68067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4A57D70"/>
    <w:multiLevelType w:val="hybridMultilevel"/>
    <w:tmpl w:val="D68EB3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E7D31D9"/>
    <w:multiLevelType w:val="hybridMultilevel"/>
    <w:tmpl w:val="0598DD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CC20B3F"/>
    <w:multiLevelType w:val="hybridMultilevel"/>
    <w:tmpl w:val="A836A3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EDF29F7"/>
    <w:multiLevelType w:val="hybridMultilevel"/>
    <w:tmpl w:val="A5D68E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FD80C0B"/>
    <w:multiLevelType w:val="hybridMultilevel"/>
    <w:tmpl w:val="55923A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35C5882"/>
    <w:multiLevelType w:val="hybridMultilevel"/>
    <w:tmpl w:val="397477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9145872"/>
    <w:multiLevelType w:val="hybridMultilevel"/>
    <w:tmpl w:val="56FA28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10"/>
  </w:num>
  <w:num w:numId="3">
    <w:abstractNumId w:val="7"/>
  </w:num>
  <w:num w:numId="4">
    <w:abstractNumId w:val="8"/>
  </w:num>
  <w:num w:numId="5">
    <w:abstractNumId w:val="4"/>
  </w:num>
  <w:num w:numId="6">
    <w:abstractNumId w:val="2"/>
  </w:num>
  <w:num w:numId="7">
    <w:abstractNumId w:val="6"/>
  </w:num>
  <w:num w:numId="8">
    <w:abstractNumId w:val="11"/>
  </w:num>
  <w:num w:numId="9">
    <w:abstractNumId w:val="5"/>
  </w:num>
  <w:num w:numId="10">
    <w:abstractNumId w:val="1"/>
  </w:num>
  <w:num w:numId="11">
    <w:abstractNumId w:val="9"/>
  </w:num>
  <w:num w:numId="1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Frank Gordon">
    <w15:presenceInfo w15:providerId="AD" w15:userId="S::fgordon@r-e-a.net::4d8c05e7-e907-49a8-8d8c-121cc7f3b672"/>
  </w15:person>
  <w15:person w15:author="Freddie Kellett">
    <w15:presenceInfo w15:providerId="AD" w15:userId="S::fkellett@r-e-a.net::d5b8b30b-85af-47ed-9d43-2c8287fc170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markup="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7GwtDA3MDawsDS0MLJQ0lEKTi0uzszPAykwrQUAiJDrGiwAAAA="/>
  </w:docVars>
  <w:rsids>
    <w:rsidRoot w:val="00982E2D"/>
    <w:rsid w:val="00046B4A"/>
    <w:rsid w:val="00112B32"/>
    <w:rsid w:val="001335C6"/>
    <w:rsid w:val="00187A5A"/>
    <w:rsid w:val="001B2663"/>
    <w:rsid w:val="002675C2"/>
    <w:rsid w:val="003421ED"/>
    <w:rsid w:val="00367ACD"/>
    <w:rsid w:val="003B08F4"/>
    <w:rsid w:val="003F13BC"/>
    <w:rsid w:val="004024B2"/>
    <w:rsid w:val="0046799A"/>
    <w:rsid w:val="00475C4C"/>
    <w:rsid w:val="00490980"/>
    <w:rsid w:val="004A2919"/>
    <w:rsid w:val="004A7FFB"/>
    <w:rsid w:val="00562C8D"/>
    <w:rsid w:val="005B04A2"/>
    <w:rsid w:val="005C290B"/>
    <w:rsid w:val="00606803"/>
    <w:rsid w:val="006B0050"/>
    <w:rsid w:val="007800D1"/>
    <w:rsid w:val="007C1230"/>
    <w:rsid w:val="00892215"/>
    <w:rsid w:val="008A6E3F"/>
    <w:rsid w:val="008D2D18"/>
    <w:rsid w:val="008E4D74"/>
    <w:rsid w:val="00917206"/>
    <w:rsid w:val="00946606"/>
    <w:rsid w:val="00982E2D"/>
    <w:rsid w:val="009F3F44"/>
    <w:rsid w:val="00A11ED4"/>
    <w:rsid w:val="00B06AC2"/>
    <w:rsid w:val="00B20B0A"/>
    <w:rsid w:val="00BB0B08"/>
    <w:rsid w:val="00BB4383"/>
    <w:rsid w:val="00BC5071"/>
    <w:rsid w:val="00C9005D"/>
    <w:rsid w:val="00CA2851"/>
    <w:rsid w:val="00CC6B59"/>
    <w:rsid w:val="00D0182F"/>
    <w:rsid w:val="00D42309"/>
    <w:rsid w:val="00D93B8D"/>
    <w:rsid w:val="00E4593A"/>
    <w:rsid w:val="00E74A60"/>
    <w:rsid w:val="00F70417"/>
    <w:rsid w:val="00F822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EE1BABA"/>
  <w15:chartTrackingRefBased/>
  <w15:docId w15:val="{CAC2D733-C5C6-43DD-8D26-5AA736D29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1"/>
    <w:uiPriority w:val="99"/>
    <w:unhideWhenUsed/>
    <w:qFormat/>
    <w:rsid w:val="00A11ED4"/>
    <w:pPr>
      <w:spacing w:before="120" w:after="240" w:line="240" w:lineRule="auto"/>
      <w:outlineLvl w:val="1"/>
    </w:pPr>
    <w:rPr>
      <w:rFonts w:ascii="Arial" w:eastAsia="Times New Roman" w:hAnsi="Arial" w:cs="Times New Roman"/>
      <w:b/>
      <w:bCs/>
      <w:iCs/>
      <w:color w:val="003478"/>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uiPriority w:val="9"/>
    <w:semiHidden/>
    <w:rsid w:val="00A11ED4"/>
    <w:rPr>
      <w:rFonts w:asciiTheme="majorHAnsi" w:eastAsiaTheme="majorEastAsia" w:hAnsiTheme="majorHAnsi" w:cstheme="majorBidi"/>
      <w:color w:val="2F5496" w:themeColor="accent1" w:themeShade="BF"/>
      <w:sz w:val="26"/>
      <w:szCs w:val="26"/>
    </w:rPr>
  </w:style>
  <w:style w:type="character" w:customStyle="1" w:styleId="Heading2Char1">
    <w:name w:val="Heading 2 Char1"/>
    <w:basedOn w:val="DefaultParagraphFont"/>
    <w:link w:val="Heading2"/>
    <w:uiPriority w:val="99"/>
    <w:locked/>
    <w:rsid w:val="00A11ED4"/>
    <w:rPr>
      <w:rFonts w:ascii="Arial" w:eastAsia="Times New Roman" w:hAnsi="Arial" w:cs="Times New Roman"/>
      <w:b/>
      <w:bCs/>
      <w:iCs/>
      <w:color w:val="003478"/>
      <w:sz w:val="28"/>
      <w:szCs w:val="28"/>
    </w:rPr>
  </w:style>
  <w:style w:type="character" w:customStyle="1" w:styleId="the-question">
    <w:name w:val="the-question"/>
    <w:basedOn w:val="DefaultParagraphFont"/>
    <w:rsid w:val="00A11ED4"/>
  </w:style>
  <w:style w:type="character" w:customStyle="1" w:styleId="Boldtext">
    <w:name w:val="Bold text"/>
    <w:basedOn w:val="DefaultParagraphFont"/>
    <w:uiPriority w:val="1"/>
    <w:qFormat/>
    <w:rsid w:val="00A11ED4"/>
    <w:rPr>
      <w:b/>
      <w:bCs w:val="0"/>
      <w:color w:val="auto"/>
    </w:rPr>
  </w:style>
  <w:style w:type="paragraph" w:styleId="ListParagraph">
    <w:name w:val="List Paragraph"/>
    <w:basedOn w:val="Normal"/>
    <w:uiPriority w:val="34"/>
    <w:qFormat/>
    <w:rsid w:val="00A11ED4"/>
    <w:pPr>
      <w:ind w:left="720"/>
      <w:contextualSpacing/>
    </w:pPr>
  </w:style>
  <w:style w:type="character" w:styleId="Hyperlink">
    <w:name w:val="Hyperlink"/>
    <w:basedOn w:val="DefaultParagraphFont"/>
    <w:uiPriority w:val="99"/>
    <w:unhideWhenUsed/>
    <w:rsid w:val="001335C6"/>
    <w:rPr>
      <w:color w:val="0563C1" w:themeColor="hyperlink"/>
      <w:u w:val="single"/>
    </w:rPr>
  </w:style>
  <w:style w:type="character" w:styleId="UnresolvedMention">
    <w:name w:val="Unresolved Mention"/>
    <w:basedOn w:val="DefaultParagraphFont"/>
    <w:uiPriority w:val="99"/>
    <w:semiHidden/>
    <w:unhideWhenUsed/>
    <w:rsid w:val="001335C6"/>
    <w:rPr>
      <w:color w:val="605E5C"/>
      <w:shd w:val="clear" w:color="auto" w:fill="E1DFDD"/>
    </w:rPr>
  </w:style>
  <w:style w:type="paragraph" w:customStyle="1" w:styleId="Default">
    <w:name w:val="Default"/>
    <w:rsid w:val="009F3F44"/>
    <w:pPr>
      <w:autoSpaceDE w:val="0"/>
      <w:autoSpaceDN w:val="0"/>
      <w:adjustRightInd w:val="0"/>
      <w:spacing w:after="0" w:line="240" w:lineRule="auto"/>
    </w:pPr>
    <w:rPr>
      <w:rFonts w:ascii="Open Sans" w:hAnsi="Open Sans" w:cs="Open Sans"/>
      <w:color w:val="000000"/>
      <w:sz w:val="24"/>
      <w:szCs w:val="24"/>
    </w:rPr>
  </w:style>
  <w:style w:type="paragraph" w:styleId="FootnoteText">
    <w:name w:val="footnote text"/>
    <w:basedOn w:val="Normal"/>
    <w:link w:val="FootnoteTextChar"/>
    <w:uiPriority w:val="99"/>
    <w:semiHidden/>
    <w:unhideWhenUsed/>
    <w:rsid w:val="0094660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46606"/>
    <w:rPr>
      <w:sz w:val="20"/>
      <w:szCs w:val="20"/>
    </w:rPr>
  </w:style>
  <w:style w:type="character" w:styleId="FootnoteReference">
    <w:name w:val="footnote reference"/>
    <w:basedOn w:val="DefaultParagraphFont"/>
    <w:uiPriority w:val="99"/>
    <w:semiHidden/>
    <w:unhideWhenUsed/>
    <w:rsid w:val="00946606"/>
    <w:rPr>
      <w:vertAlign w:val="superscript"/>
    </w:rPr>
  </w:style>
  <w:style w:type="paragraph" w:styleId="Header">
    <w:name w:val="header"/>
    <w:basedOn w:val="Normal"/>
    <w:link w:val="HeaderChar"/>
    <w:uiPriority w:val="99"/>
    <w:unhideWhenUsed/>
    <w:rsid w:val="00B06AC2"/>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6AC2"/>
  </w:style>
  <w:style w:type="paragraph" w:styleId="Footer">
    <w:name w:val="footer"/>
    <w:basedOn w:val="Normal"/>
    <w:link w:val="FooterChar"/>
    <w:uiPriority w:val="99"/>
    <w:unhideWhenUsed/>
    <w:rsid w:val="00B06AC2"/>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6AC2"/>
  </w:style>
  <w:style w:type="character" w:styleId="CommentReference">
    <w:name w:val="annotation reference"/>
    <w:basedOn w:val="DefaultParagraphFont"/>
    <w:uiPriority w:val="99"/>
    <w:semiHidden/>
    <w:unhideWhenUsed/>
    <w:rsid w:val="00CC6B59"/>
    <w:rPr>
      <w:sz w:val="16"/>
      <w:szCs w:val="16"/>
    </w:rPr>
  </w:style>
  <w:style w:type="paragraph" w:styleId="CommentText">
    <w:name w:val="annotation text"/>
    <w:basedOn w:val="Normal"/>
    <w:link w:val="CommentTextChar"/>
    <w:uiPriority w:val="99"/>
    <w:semiHidden/>
    <w:unhideWhenUsed/>
    <w:rsid w:val="00CC6B59"/>
    <w:pPr>
      <w:spacing w:line="240" w:lineRule="auto"/>
    </w:pPr>
    <w:rPr>
      <w:sz w:val="20"/>
      <w:szCs w:val="20"/>
    </w:rPr>
  </w:style>
  <w:style w:type="character" w:customStyle="1" w:styleId="CommentTextChar">
    <w:name w:val="Comment Text Char"/>
    <w:basedOn w:val="DefaultParagraphFont"/>
    <w:link w:val="CommentText"/>
    <w:uiPriority w:val="99"/>
    <w:semiHidden/>
    <w:rsid w:val="00CC6B59"/>
    <w:rPr>
      <w:sz w:val="20"/>
      <w:szCs w:val="20"/>
    </w:rPr>
  </w:style>
  <w:style w:type="paragraph" w:styleId="CommentSubject">
    <w:name w:val="annotation subject"/>
    <w:basedOn w:val="CommentText"/>
    <w:next w:val="CommentText"/>
    <w:link w:val="CommentSubjectChar"/>
    <w:uiPriority w:val="99"/>
    <w:semiHidden/>
    <w:unhideWhenUsed/>
    <w:rsid w:val="00CC6B59"/>
    <w:rPr>
      <w:b/>
      <w:bCs/>
    </w:rPr>
  </w:style>
  <w:style w:type="character" w:customStyle="1" w:styleId="CommentSubjectChar">
    <w:name w:val="Comment Subject Char"/>
    <w:basedOn w:val="CommentTextChar"/>
    <w:link w:val="CommentSubject"/>
    <w:uiPriority w:val="99"/>
    <w:semiHidden/>
    <w:rsid w:val="00CC6B5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5458121">
      <w:bodyDiv w:val="1"/>
      <w:marLeft w:val="0"/>
      <w:marRight w:val="0"/>
      <w:marTop w:val="0"/>
      <w:marBottom w:val="0"/>
      <w:divBdr>
        <w:top w:val="none" w:sz="0" w:space="0" w:color="auto"/>
        <w:left w:val="none" w:sz="0" w:space="0" w:color="auto"/>
        <w:bottom w:val="none" w:sz="0" w:space="0" w:color="auto"/>
        <w:right w:val="none" w:sz="0" w:space="0" w:color="auto"/>
      </w:divBdr>
    </w:div>
    <w:div w:id="709648480">
      <w:bodyDiv w:val="1"/>
      <w:marLeft w:val="0"/>
      <w:marRight w:val="0"/>
      <w:marTop w:val="0"/>
      <w:marBottom w:val="0"/>
      <w:divBdr>
        <w:top w:val="none" w:sz="0" w:space="0" w:color="auto"/>
        <w:left w:val="none" w:sz="0" w:space="0" w:color="auto"/>
        <w:bottom w:val="none" w:sz="0" w:space="0" w:color="auto"/>
        <w:right w:val="none" w:sz="0" w:space="0" w:color="auto"/>
      </w:divBdr>
    </w:div>
    <w:div w:id="729310580">
      <w:bodyDiv w:val="1"/>
      <w:marLeft w:val="0"/>
      <w:marRight w:val="0"/>
      <w:marTop w:val="0"/>
      <w:marBottom w:val="0"/>
      <w:divBdr>
        <w:top w:val="none" w:sz="0" w:space="0" w:color="auto"/>
        <w:left w:val="none" w:sz="0" w:space="0" w:color="auto"/>
        <w:bottom w:val="none" w:sz="0" w:space="0" w:color="auto"/>
        <w:right w:val="none" w:sz="0" w:space="0" w:color="auto"/>
      </w:divBdr>
    </w:div>
    <w:div w:id="965357940">
      <w:bodyDiv w:val="1"/>
      <w:marLeft w:val="0"/>
      <w:marRight w:val="0"/>
      <w:marTop w:val="0"/>
      <w:marBottom w:val="0"/>
      <w:divBdr>
        <w:top w:val="none" w:sz="0" w:space="0" w:color="auto"/>
        <w:left w:val="none" w:sz="0" w:space="0" w:color="auto"/>
        <w:bottom w:val="none" w:sz="0" w:space="0" w:color="auto"/>
        <w:right w:val="none" w:sz="0" w:space="0" w:color="auto"/>
      </w:divBdr>
    </w:div>
    <w:div w:id="1557157489">
      <w:bodyDiv w:val="1"/>
      <w:marLeft w:val="0"/>
      <w:marRight w:val="0"/>
      <w:marTop w:val="0"/>
      <w:marBottom w:val="0"/>
      <w:divBdr>
        <w:top w:val="none" w:sz="0" w:space="0" w:color="auto"/>
        <w:left w:val="none" w:sz="0" w:space="0" w:color="auto"/>
        <w:bottom w:val="none" w:sz="0" w:space="0" w:color="auto"/>
        <w:right w:val="none" w:sz="0" w:space="0" w:color="auto"/>
      </w:divBdr>
    </w:div>
    <w:div w:id="2116098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oter" Target="footer2.xml"/><Relationship Id="rId10" Type="http://schemas.microsoft.com/office/2016/09/relationships/commentsIds" Target="commentsIds.xml"/><Relationship Id="rId19" Type="http://schemas.microsoft.com/office/2011/relationships/people" Target="peop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projects.exeter.ac.uk/igov/wp-content/uploads/2019/08/IGov-Getting-energy-governance-right-Sept2019.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80221E24-EB8F-4A5E-8BB5-794D60820A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2407</Words>
  <Characters>13723</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Freddie Kellett</dc:creator>
  <cp:keywords/>
  <dc:description/>
  <cp:lastModifiedBy>Freddie Kellett</cp:lastModifiedBy>
  <cp:revision>4</cp:revision>
  <dcterms:created xsi:type="dcterms:W3CDTF">2021-09-02T14:07:00Z</dcterms:created>
  <dcterms:modified xsi:type="dcterms:W3CDTF">2021-09-02T14:10:00Z</dcterms:modified>
</cp:coreProperties>
</file>