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68D71" w14:textId="60B7678B" w:rsidR="00137394" w:rsidRPr="001F7CF8" w:rsidRDefault="001412BF" w:rsidP="00137394">
      <w:pPr>
        <w:spacing w:after="0" w:line="240" w:lineRule="auto"/>
        <w:jc w:val="center"/>
        <w:rPr>
          <w:rFonts w:ascii="Open Sans" w:hAnsi="Open Sans" w:cs="Open Sans"/>
          <w:b/>
          <w:bCs/>
          <w:color w:val="06926B"/>
        </w:rPr>
      </w:pPr>
      <w:r w:rsidRPr="001F7CF8">
        <w:rPr>
          <w:rFonts w:ascii="Open Sans" w:hAnsi="Open Sans" w:cs="Open Sans"/>
          <w:b/>
          <w:bCs/>
          <w:color w:val="06926B"/>
        </w:rPr>
        <w:t>REA</w:t>
      </w:r>
      <w:r w:rsidR="002F7E0F" w:rsidRPr="001F7CF8">
        <w:rPr>
          <w:rFonts w:ascii="Open Sans" w:hAnsi="Open Sans" w:cs="Open Sans"/>
          <w:b/>
          <w:bCs/>
          <w:color w:val="06926B"/>
        </w:rPr>
        <w:t>: 2024 Autumn Statement</w:t>
      </w:r>
      <w:r w:rsidR="00BC442D" w:rsidRPr="001F7CF8">
        <w:rPr>
          <w:rFonts w:ascii="Open Sans" w:hAnsi="Open Sans" w:cs="Open Sans"/>
          <w:b/>
          <w:bCs/>
          <w:color w:val="06926B"/>
        </w:rPr>
        <w:t xml:space="preserve"> Submission</w:t>
      </w:r>
    </w:p>
    <w:p w14:paraId="39C3629A" w14:textId="7ADB76B7" w:rsidR="006D270D" w:rsidRPr="001F7CF8" w:rsidRDefault="002F7E0F" w:rsidP="00137394">
      <w:pPr>
        <w:spacing w:after="0" w:line="240" w:lineRule="auto"/>
        <w:jc w:val="center"/>
        <w:rPr>
          <w:rFonts w:ascii="Open Sans" w:hAnsi="Open Sans" w:cs="Open Sans"/>
          <w:b/>
          <w:bCs/>
          <w:i/>
          <w:iCs/>
          <w:color w:val="06926B"/>
        </w:rPr>
      </w:pPr>
      <w:r w:rsidRPr="001F7CF8">
        <w:rPr>
          <w:rFonts w:ascii="Open Sans" w:hAnsi="Open Sans" w:cs="Open Sans"/>
          <w:b/>
          <w:bCs/>
          <w:i/>
          <w:iCs/>
          <w:color w:val="06926B"/>
        </w:rPr>
        <w:t xml:space="preserve">Key asks across </w:t>
      </w:r>
      <w:r w:rsidR="00EF1C1C" w:rsidRPr="001F7CF8">
        <w:rPr>
          <w:rFonts w:ascii="Open Sans" w:hAnsi="Open Sans" w:cs="Open Sans"/>
          <w:b/>
          <w:bCs/>
          <w:i/>
          <w:iCs/>
          <w:color w:val="06926B"/>
        </w:rPr>
        <w:t xml:space="preserve">renewable and clean technology </w:t>
      </w:r>
      <w:r w:rsidRPr="001F7CF8">
        <w:rPr>
          <w:rFonts w:ascii="Open Sans" w:hAnsi="Open Sans" w:cs="Open Sans"/>
          <w:b/>
          <w:bCs/>
          <w:i/>
          <w:iCs/>
          <w:color w:val="06926B"/>
        </w:rPr>
        <w:t>power, heat, circular bioresources and transport sectors</w:t>
      </w:r>
      <w:r w:rsidR="007C1572">
        <w:rPr>
          <w:rFonts w:ascii="Open Sans" w:hAnsi="Open Sans" w:cs="Open Sans"/>
          <w:b/>
          <w:bCs/>
          <w:i/>
          <w:iCs/>
          <w:color w:val="06926B"/>
        </w:rPr>
        <w:t>.</w:t>
      </w:r>
    </w:p>
    <w:p w14:paraId="36710A5D" w14:textId="77777777" w:rsidR="00143DE9" w:rsidRPr="000D3025" w:rsidRDefault="00143DE9" w:rsidP="00137394">
      <w:pPr>
        <w:spacing w:after="0" w:line="240" w:lineRule="auto"/>
        <w:jc w:val="center"/>
        <w:rPr>
          <w:rFonts w:ascii="Open Sans" w:hAnsi="Open Sans" w:cs="Open Sans"/>
          <w:b/>
          <w:bCs/>
          <w:i/>
          <w:iCs/>
          <w:color w:val="06926B"/>
          <w:sz w:val="20"/>
          <w:szCs w:val="20"/>
        </w:rPr>
      </w:pPr>
    </w:p>
    <w:p w14:paraId="036B591C" w14:textId="68C2B79C" w:rsidR="0045333F" w:rsidRPr="006566EF" w:rsidRDefault="0045333F" w:rsidP="0045333F">
      <w:pPr>
        <w:rPr>
          <w:rFonts w:ascii="Open Sans" w:hAnsi="Open Sans" w:cs="Open Sans"/>
          <w:sz w:val="20"/>
          <w:szCs w:val="20"/>
        </w:rPr>
      </w:pPr>
      <w:r w:rsidRPr="006566EF">
        <w:rPr>
          <w:rFonts w:ascii="Open Sans" w:hAnsi="Open Sans" w:cs="Open Sans"/>
          <w:sz w:val="20"/>
          <w:szCs w:val="20"/>
        </w:rPr>
        <w:t xml:space="preserve">The Association for Renewable Energy and Clean Technology (the REA) is a not-for-profit trade association, representing British renewable energy producers and clean technology and promoting the use of renewable energy in the UK. It has around 550 corporate members, making it the largest renewable energy trade association in the UK.  More info available at </w:t>
      </w:r>
      <w:hyperlink r:id="rId10" w:history="1">
        <w:r w:rsidRPr="006566EF">
          <w:rPr>
            <w:rStyle w:val="Hyperlink"/>
            <w:rFonts w:ascii="Open Sans" w:hAnsi="Open Sans" w:cs="Open Sans"/>
            <w:sz w:val="20"/>
            <w:szCs w:val="20"/>
          </w:rPr>
          <w:t>www.r-e-a.net</w:t>
        </w:r>
      </w:hyperlink>
      <w:r w:rsidRPr="006566EF">
        <w:rPr>
          <w:rFonts w:ascii="Open Sans" w:hAnsi="Open Sans" w:cs="Open Sans"/>
          <w:sz w:val="20"/>
          <w:szCs w:val="20"/>
        </w:rPr>
        <w:t>.</w:t>
      </w:r>
    </w:p>
    <w:p w14:paraId="207F7A2A" w14:textId="7A830534" w:rsidR="00D94ABC" w:rsidRPr="006566EF" w:rsidRDefault="00D94ABC">
      <w:pPr>
        <w:rPr>
          <w:rFonts w:ascii="Open Sans" w:hAnsi="Open Sans" w:cs="Open Sans"/>
          <w:sz w:val="20"/>
          <w:szCs w:val="20"/>
        </w:rPr>
      </w:pPr>
      <w:r w:rsidRPr="006566EF">
        <w:rPr>
          <w:rFonts w:ascii="Open Sans" w:hAnsi="Open Sans" w:cs="Open Sans"/>
          <w:sz w:val="20"/>
          <w:szCs w:val="20"/>
        </w:rPr>
        <w:t>The REA has members involved in wide range of renewable and low carbon technologies across power, heat, transport and circular bioresources. All of these sectors have critical roles to play in the delivery of net zero. These sectors are also at differing stages of development, with the need for Treasury support to be appropraitly applied to push sectors forward a</w:t>
      </w:r>
      <w:r w:rsidR="005B15E1" w:rsidRPr="006566EF">
        <w:rPr>
          <w:rFonts w:ascii="Open Sans" w:hAnsi="Open Sans" w:cs="Open Sans"/>
          <w:sz w:val="20"/>
          <w:szCs w:val="20"/>
        </w:rPr>
        <w:t>n</w:t>
      </w:r>
      <w:r w:rsidRPr="006566EF">
        <w:rPr>
          <w:rFonts w:ascii="Open Sans" w:hAnsi="Open Sans" w:cs="Open Sans"/>
          <w:sz w:val="20"/>
          <w:szCs w:val="20"/>
        </w:rPr>
        <w:t xml:space="preserve">d address specific barriers </w:t>
      </w:r>
      <w:r w:rsidR="00E10812" w:rsidRPr="006566EF">
        <w:rPr>
          <w:rFonts w:ascii="Open Sans" w:hAnsi="Open Sans" w:cs="Open Sans"/>
          <w:sz w:val="20"/>
          <w:szCs w:val="20"/>
        </w:rPr>
        <w:t>t</w:t>
      </w:r>
      <w:r w:rsidRPr="006566EF">
        <w:rPr>
          <w:rFonts w:ascii="Open Sans" w:hAnsi="Open Sans" w:cs="Open Sans"/>
          <w:sz w:val="20"/>
          <w:szCs w:val="20"/>
        </w:rPr>
        <w:t xml:space="preserve">o deployment. </w:t>
      </w:r>
    </w:p>
    <w:p w14:paraId="4D81A402" w14:textId="77777777" w:rsidR="000F482A" w:rsidRPr="006566EF" w:rsidRDefault="000F482A" w:rsidP="000F482A">
      <w:pPr>
        <w:rPr>
          <w:rFonts w:ascii="Open Sans" w:hAnsi="Open Sans" w:cs="Open Sans"/>
          <w:b/>
          <w:bCs/>
          <w:color w:val="06926B"/>
          <w:sz w:val="20"/>
          <w:szCs w:val="20"/>
          <w:u w:val="single"/>
        </w:rPr>
      </w:pPr>
      <w:r w:rsidRPr="006566EF">
        <w:rPr>
          <w:rFonts w:ascii="Open Sans" w:hAnsi="Open Sans" w:cs="Open Sans"/>
          <w:b/>
          <w:bCs/>
          <w:color w:val="06926B"/>
          <w:sz w:val="20"/>
          <w:szCs w:val="20"/>
          <w:u w:val="single"/>
        </w:rPr>
        <w:t>Summary</w:t>
      </w:r>
    </w:p>
    <w:p w14:paraId="31D32ED5" w14:textId="77777777" w:rsidR="00A05AB3" w:rsidRPr="00A05AB3" w:rsidRDefault="00A05AB3" w:rsidP="00A05AB3">
      <w:pPr>
        <w:rPr>
          <w:rFonts w:ascii="Open Sans" w:hAnsi="Open Sans" w:cs="Open Sans"/>
          <w:sz w:val="20"/>
          <w:szCs w:val="20"/>
        </w:rPr>
      </w:pPr>
      <w:r w:rsidRPr="00A05AB3">
        <w:rPr>
          <w:rFonts w:ascii="Open Sans" w:hAnsi="Open Sans" w:cs="Open Sans"/>
          <w:sz w:val="20"/>
          <w:szCs w:val="20"/>
        </w:rPr>
        <w:t>We have grouped specific recommendations by decarbonisation pillars, highlighting five actions that the Government could take in the next Autumn Statement to support each of these areas, thereby contributing to the full decarbonisation of the economy.</w:t>
      </w:r>
    </w:p>
    <w:p w14:paraId="7805D467" w14:textId="77777777" w:rsidR="00A05AB3" w:rsidRPr="00A05AB3" w:rsidRDefault="00A05AB3" w:rsidP="00A05AB3">
      <w:pPr>
        <w:rPr>
          <w:rFonts w:ascii="Open Sans" w:hAnsi="Open Sans" w:cs="Open Sans"/>
          <w:sz w:val="20"/>
          <w:szCs w:val="20"/>
        </w:rPr>
      </w:pPr>
      <w:r w:rsidRPr="00A05AB3">
        <w:rPr>
          <w:rFonts w:ascii="Open Sans" w:hAnsi="Open Sans" w:cs="Open Sans"/>
          <w:sz w:val="20"/>
          <w:szCs w:val="20"/>
        </w:rPr>
        <w:t>On Power and flexibility, we highlight the need for a clear Contracts for Difference allocation timetable, with a dedicated budget, aligned with the Government’s 2030 Clean Power Mission. Alongside this consideration should be given as to how existing generation projects coming to the end of their renewable obligation contracts can be helped to repower. In addition, there are calls to finalise long-running workstreams on delivering long-duration energy storage and bioenergy carbon capture and storage.  </w:t>
      </w:r>
    </w:p>
    <w:p w14:paraId="61BA1BB6" w14:textId="77777777" w:rsidR="00A05AB3" w:rsidRPr="00A05AB3" w:rsidRDefault="00A05AB3" w:rsidP="00A05AB3">
      <w:pPr>
        <w:rPr>
          <w:rFonts w:ascii="Open Sans" w:hAnsi="Open Sans" w:cs="Open Sans"/>
          <w:sz w:val="20"/>
          <w:szCs w:val="20"/>
        </w:rPr>
      </w:pPr>
      <w:r w:rsidRPr="00A05AB3">
        <w:rPr>
          <w:rFonts w:ascii="Open Sans" w:hAnsi="Open Sans" w:cs="Open Sans"/>
          <w:sz w:val="20"/>
          <w:szCs w:val="20"/>
        </w:rPr>
        <w:t>In Transport, proposals focus on reducing VAT for public EV charging, creating funds to electrify fleet depots, and improving public charging point maintenance. It also recommends ramping up Renewable Transport Fuel Obligation targets and creating incentives for the use of renewable liquid fuels through the introduction of duty differences.</w:t>
      </w:r>
    </w:p>
    <w:p w14:paraId="38B6E1C4" w14:textId="77777777" w:rsidR="00A05AB3" w:rsidRPr="00A05AB3" w:rsidRDefault="00A05AB3" w:rsidP="00A05AB3">
      <w:pPr>
        <w:rPr>
          <w:rFonts w:ascii="Open Sans" w:hAnsi="Open Sans" w:cs="Open Sans"/>
          <w:sz w:val="20"/>
          <w:szCs w:val="20"/>
        </w:rPr>
      </w:pPr>
      <w:r w:rsidRPr="00A05AB3">
        <w:rPr>
          <w:rFonts w:ascii="Open Sans" w:hAnsi="Open Sans" w:cs="Open Sans"/>
          <w:sz w:val="20"/>
          <w:szCs w:val="20"/>
        </w:rPr>
        <w:t>For heating and cooling, we propose expanding the Boiler Upgrade Scheme, with options for low-interest loans to pay for the remainder of the work and be repaid through a salary sacrifice scheme. Looking towards the commercial and industrial sector, we highlight the need for a Fuel Switching Tariff and Heat CfD, while also evolving support for biogas and geothermal developments.</w:t>
      </w:r>
    </w:p>
    <w:p w14:paraId="2510DDE4" w14:textId="77777777" w:rsidR="00A05AB3" w:rsidRPr="00A05AB3" w:rsidRDefault="00A05AB3" w:rsidP="00A05AB3">
      <w:pPr>
        <w:rPr>
          <w:rFonts w:ascii="Open Sans" w:hAnsi="Open Sans" w:cs="Open Sans"/>
          <w:sz w:val="20"/>
          <w:szCs w:val="20"/>
        </w:rPr>
      </w:pPr>
      <w:r w:rsidRPr="00A05AB3">
        <w:rPr>
          <w:rFonts w:ascii="Open Sans" w:hAnsi="Open Sans" w:cs="Open Sans"/>
          <w:sz w:val="20"/>
          <w:szCs w:val="20"/>
        </w:rPr>
        <w:t>Finally, concerning circular bioresources we call for enhancements to waste management and promotion of the circular economy. This includes funding for high-performance food and garden waste collections, through centralised public campaigns. As well as highlighting the need to properly resource both the environment agency and DEFRA for the delivery of critical waste management programmes. Finally, we call for exemptions for certified compostable plastic packaging from the Plastic Packaging Tax.</w:t>
      </w:r>
    </w:p>
    <w:p w14:paraId="62C132C1" w14:textId="77777777" w:rsidR="00A05AB3" w:rsidRPr="00A05AB3" w:rsidRDefault="00A05AB3" w:rsidP="00A05AB3">
      <w:pPr>
        <w:rPr>
          <w:rFonts w:ascii="Open Sans" w:hAnsi="Open Sans" w:cs="Open Sans"/>
          <w:sz w:val="20"/>
          <w:szCs w:val="20"/>
        </w:rPr>
      </w:pPr>
      <w:r w:rsidRPr="00A05AB3">
        <w:rPr>
          <w:rFonts w:ascii="Open Sans" w:hAnsi="Open Sans" w:cs="Open Sans"/>
          <w:sz w:val="20"/>
          <w:szCs w:val="20"/>
        </w:rPr>
        <w:t xml:space="preserve">We acknowledge that several of these proposals require new or reallocated public funding. However, we believe this reform package represents sensible, proportional investments that will </w:t>
      </w:r>
      <w:r w:rsidRPr="00A05AB3">
        <w:rPr>
          <w:rFonts w:ascii="Open Sans" w:hAnsi="Open Sans" w:cs="Open Sans"/>
          <w:sz w:val="20"/>
          <w:szCs w:val="20"/>
        </w:rPr>
        <w:lastRenderedPageBreak/>
        <w:t>yield significant returns for the UK by creating jobs, developing skills, and attracting private finance across these sectors. These measures will not only help decarbonise the economy but also enhance energy security and lower costs for consumers. By reducing reliance on international fossil fuel prices and maximising domestic resources, we can build a more resilient and sustainable economy for the future.</w:t>
      </w:r>
    </w:p>
    <w:p w14:paraId="44F0BD6C" w14:textId="0435FD12" w:rsidR="00A05AB3" w:rsidRDefault="00A05AB3" w:rsidP="00A05AB3">
      <w:pPr>
        <w:rPr>
          <w:rFonts w:ascii="Open Sans" w:hAnsi="Open Sans" w:cs="Open Sans"/>
          <w:sz w:val="20"/>
          <w:szCs w:val="20"/>
        </w:rPr>
      </w:pPr>
      <w:r w:rsidRPr="00A05AB3">
        <w:rPr>
          <w:rFonts w:ascii="Open Sans" w:hAnsi="Open Sans" w:cs="Open Sans"/>
          <w:sz w:val="20"/>
          <w:szCs w:val="20"/>
        </w:rPr>
        <w:t xml:space="preserve">For the sake of brevity, we have kept descriptions of these policy interventions high level but would be happy to provide further insights and evidence on any of the below to the Treasury through further engagement. Please address any questions to Deputy Director of Policy, Mark Sommerfeld at </w:t>
      </w:r>
      <w:hyperlink r:id="rId11" w:history="1">
        <w:r w:rsidRPr="00DD5EFD">
          <w:rPr>
            <w:rStyle w:val="Hyperlink"/>
            <w:rFonts w:ascii="Open Sans" w:hAnsi="Open Sans" w:cs="Open Sans"/>
            <w:sz w:val="20"/>
            <w:szCs w:val="20"/>
          </w:rPr>
          <w:t>msommerfeld@r-e-a.net</w:t>
        </w:r>
      </w:hyperlink>
      <w:r>
        <w:rPr>
          <w:rFonts w:ascii="Open Sans" w:hAnsi="Open Sans" w:cs="Open Sans"/>
          <w:sz w:val="20"/>
          <w:szCs w:val="20"/>
        </w:rPr>
        <w:t>.</w:t>
      </w:r>
    </w:p>
    <w:p w14:paraId="4051ABBA" w14:textId="02D1C7F5" w:rsidR="00AD5321" w:rsidRPr="000D3025" w:rsidRDefault="00283FB2">
      <w:pPr>
        <w:rPr>
          <w:rFonts w:ascii="Open Sans" w:hAnsi="Open Sans" w:cs="Open Sans"/>
          <w:b/>
          <w:bCs/>
          <w:color w:val="06926B"/>
          <w:u w:val="single"/>
        </w:rPr>
      </w:pPr>
      <w:r w:rsidRPr="000D3025">
        <w:rPr>
          <w:rFonts w:ascii="Open Sans" w:hAnsi="Open Sans" w:cs="Open Sans"/>
          <w:b/>
          <w:bCs/>
          <w:color w:val="06926B"/>
          <w:u w:val="single"/>
        </w:rPr>
        <w:t>Power and Flexibility</w:t>
      </w:r>
    </w:p>
    <w:p w14:paraId="1D7F19ED" w14:textId="2F042815" w:rsidR="00283FB2" w:rsidRPr="00A53461" w:rsidRDefault="00A53461" w:rsidP="00A53461">
      <w:pPr>
        <w:rPr>
          <w:rFonts w:ascii="Open Sans" w:hAnsi="Open Sans" w:cs="Open Sans"/>
          <w:b/>
          <w:bCs/>
          <w:color w:val="156082" w:themeColor="accent1"/>
          <w:sz w:val="20"/>
          <w:szCs w:val="20"/>
        </w:rPr>
      </w:pPr>
      <w:r>
        <w:rPr>
          <w:rFonts w:ascii="Open Sans" w:hAnsi="Open Sans" w:cs="Open Sans"/>
          <w:b/>
          <w:bCs/>
          <w:color w:val="156082" w:themeColor="accent1"/>
          <w:sz w:val="20"/>
          <w:szCs w:val="20"/>
        </w:rPr>
        <w:t xml:space="preserve">1. </w:t>
      </w:r>
      <w:r w:rsidR="009F7CFE" w:rsidRPr="00A53461">
        <w:rPr>
          <w:rFonts w:ascii="Open Sans" w:hAnsi="Open Sans" w:cs="Open Sans"/>
          <w:b/>
          <w:bCs/>
          <w:color w:val="156082" w:themeColor="accent1"/>
          <w:sz w:val="20"/>
          <w:szCs w:val="20"/>
        </w:rPr>
        <w:t>Establish a rolling timetable &amp; budget for Contract for Difference (CfD) allocation rounds to secure new investment in large scale renewable</w:t>
      </w:r>
      <w:r w:rsidR="002C6051" w:rsidRPr="00A53461">
        <w:rPr>
          <w:rFonts w:ascii="Open Sans" w:hAnsi="Open Sans" w:cs="Open Sans"/>
          <w:b/>
          <w:bCs/>
          <w:color w:val="156082" w:themeColor="accent1"/>
          <w:sz w:val="20"/>
          <w:szCs w:val="20"/>
        </w:rPr>
        <w:t>s</w:t>
      </w:r>
    </w:p>
    <w:p w14:paraId="18F1B4F4" w14:textId="579D867F" w:rsidR="00F0282A" w:rsidRPr="000D3025" w:rsidRDefault="009F7CFE">
      <w:pPr>
        <w:rPr>
          <w:rFonts w:ascii="Open Sans" w:hAnsi="Open Sans" w:cs="Open Sans"/>
          <w:sz w:val="20"/>
          <w:szCs w:val="20"/>
        </w:rPr>
      </w:pPr>
      <w:r w:rsidRPr="000D3025">
        <w:rPr>
          <w:rFonts w:ascii="Open Sans" w:hAnsi="Open Sans" w:cs="Open Sans"/>
          <w:sz w:val="20"/>
          <w:szCs w:val="20"/>
        </w:rPr>
        <w:t>Allocation round 6</w:t>
      </w:r>
      <w:r w:rsidR="00D33A1E">
        <w:rPr>
          <w:rFonts w:ascii="Open Sans" w:hAnsi="Open Sans" w:cs="Open Sans"/>
          <w:sz w:val="20"/>
          <w:szCs w:val="20"/>
        </w:rPr>
        <w:t xml:space="preserve"> (AR6)</w:t>
      </w:r>
      <w:r w:rsidRPr="000D3025">
        <w:rPr>
          <w:rFonts w:ascii="Open Sans" w:hAnsi="Open Sans" w:cs="Open Sans"/>
          <w:sz w:val="20"/>
          <w:szCs w:val="20"/>
        </w:rPr>
        <w:t xml:space="preserve"> of the C</w:t>
      </w:r>
      <w:r w:rsidR="00907A17" w:rsidRPr="000D3025">
        <w:rPr>
          <w:rFonts w:ascii="Open Sans" w:hAnsi="Open Sans" w:cs="Open Sans"/>
          <w:sz w:val="20"/>
          <w:szCs w:val="20"/>
        </w:rPr>
        <w:t>f</w:t>
      </w:r>
      <w:r w:rsidRPr="000D3025">
        <w:rPr>
          <w:rFonts w:ascii="Open Sans" w:hAnsi="Open Sans" w:cs="Open Sans"/>
          <w:sz w:val="20"/>
          <w:szCs w:val="20"/>
        </w:rPr>
        <w:t xml:space="preserve">D </w:t>
      </w:r>
      <w:r w:rsidR="00907A17" w:rsidRPr="000D3025">
        <w:rPr>
          <w:rFonts w:ascii="Open Sans" w:hAnsi="Open Sans" w:cs="Open Sans"/>
          <w:sz w:val="20"/>
          <w:szCs w:val="20"/>
        </w:rPr>
        <w:t>was a significant success story for the sector</w:t>
      </w:r>
      <w:r w:rsidR="00302E32" w:rsidRPr="000D3025">
        <w:rPr>
          <w:rFonts w:ascii="Open Sans" w:hAnsi="Open Sans" w:cs="Open Sans"/>
          <w:sz w:val="20"/>
          <w:szCs w:val="20"/>
        </w:rPr>
        <w:t xml:space="preserve">. </w:t>
      </w:r>
      <w:r w:rsidR="00CB1D25" w:rsidRPr="000D3025">
        <w:rPr>
          <w:rFonts w:ascii="Open Sans" w:hAnsi="Open Sans" w:cs="Open Sans"/>
          <w:sz w:val="20"/>
          <w:szCs w:val="20"/>
        </w:rPr>
        <w:t>However,</w:t>
      </w:r>
      <w:r w:rsidR="00302E32" w:rsidRPr="000D3025">
        <w:rPr>
          <w:rFonts w:ascii="Open Sans" w:hAnsi="Open Sans" w:cs="Open Sans"/>
          <w:sz w:val="20"/>
          <w:szCs w:val="20"/>
        </w:rPr>
        <w:t xml:space="preserve"> with delivery dates</w:t>
      </w:r>
      <w:r w:rsidR="00652E75" w:rsidRPr="000D3025">
        <w:rPr>
          <w:rFonts w:ascii="Open Sans" w:hAnsi="Open Sans" w:cs="Open Sans"/>
          <w:sz w:val="20"/>
          <w:szCs w:val="20"/>
        </w:rPr>
        <w:t xml:space="preserve"> of </w:t>
      </w:r>
      <w:r w:rsidR="00D33A1E">
        <w:rPr>
          <w:rFonts w:ascii="Open Sans" w:hAnsi="Open Sans" w:cs="Open Sans"/>
          <w:sz w:val="20"/>
          <w:szCs w:val="20"/>
        </w:rPr>
        <w:t>AR6</w:t>
      </w:r>
      <w:r w:rsidR="00652E75" w:rsidRPr="000D3025">
        <w:rPr>
          <w:rFonts w:ascii="Open Sans" w:hAnsi="Open Sans" w:cs="Open Sans"/>
          <w:sz w:val="20"/>
          <w:szCs w:val="20"/>
        </w:rPr>
        <w:t xml:space="preserve"> allocation round</w:t>
      </w:r>
      <w:r w:rsidR="00D33A1E">
        <w:rPr>
          <w:rFonts w:ascii="Open Sans" w:hAnsi="Open Sans" w:cs="Open Sans"/>
          <w:sz w:val="20"/>
          <w:szCs w:val="20"/>
        </w:rPr>
        <w:t xml:space="preserve"> being</w:t>
      </w:r>
      <w:r w:rsidR="00302E32" w:rsidRPr="000D3025">
        <w:rPr>
          <w:rFonts w:ascii="Open Sans" w:hAnsi="Open Sans" w:cs="Open Sans"/>
          <w:sz w:val="20"/>
          <w:szCs w:val="20"/>
        </w:rPr>
        <w:t xml:space="preserve"> between </w:t>
      </w:r>
      <w:r w:rsidR="00333EE4" w:rsidRPr="000D3025">
        <w:rPr>
          <w:rFonts w:ascii="Open Sans" w:hAnsi="Open Sans" w:cs="Open Sans"/>
          <w:sz w:val="20"/>
          <w:szCs w:val="20"/>
        </w:rPr>
        <w:t xml:space="preserve">2026 and 2029, the time frame for contracting the levels of generation </w:t>
      </w:r>
      <w:r w:rsidR="000F527E" w:rsidRPr="000D3025">
        <w:rPr>
          <w:rFonts w:ascii="Open Sans" w:hAnsi="Open Sans" w:cs="Open Sans"/>
          <w:sz w:val="20"/>
          <w:szCs w:val="20"/>
        </w:rPr>
        <w:t xml:space="preserve">needed </w:t>
      </w:r>
      <w:r w:rsidR="00652E75" w:rsidRPr="000D3025">
        <w:rPr>
          <w:rFonts w:ascii="Open Sans" w:hAnsi="Open Sans" w:cs="Open Sans"/>
          <w:sz w:val="20"/>
          <w:szCs w:val="20"/>
        </w:rPr>
        <w:t>t</w:t>
      </w:r>
      <w:r w:rsidR="00333EE4" w:rsidRPr="000D3025">
        <w:rPr>
          <w:rFonts w:ascii="Open Sans" w:hAnsi="Open Sans" w:cs="Open Sans"/>
          <w:sz w:val="20"/>
          <w:szCs w:val="20"/>
        </w:rPr>
        <w:t xml:space="preserve">o meet the </w:t>
      </w:r>
      <w:r w:rsidR="00652E75" w:rsidRPr="000D3025">
        <w:rPr>
          <w:rFonts w:ascii="Open Sans" w:hAnsi="Open Sans" w:cs="Open Sans"/>
          <w:sz w:val="20"/>
          <w:szCs w:val="20"/>
        </w:rPr>
        <w:t>government’s</w:t>
      </w:r>
      <w:r w:rsidR="00333EE4" w:rsidRPr="000D3025">
        <w:rPr>
          <w:rFonts w:ascii="Open Sans" w:hAnsi="Open Sans" w:cs="Open Sans"/>
          <w:sz w:val="20"/>
          <w:szCs w:val="20"/>
        </w:rPr>
        <w:t xml:space="preserve"> </w:t>
      </w:r>
      <w:r w:rsidR="00652E75" w:rsidRPr="000D3025">
        <w:rPr>
          <w:rFonts w:ascii="Open Sans" w:hAnsi="Open Sans" w:cs="Open Sans"/>
          <w:sz w:val="20"/>
          <w:szCs w:val="20"/>
        </w:rPr>
        <w:t xml:space="preserve">2030 </w:t>
      </w:r>
      <w:r w:rsidR="00333EE4" w:rsidRPr="000D3025">
        <w:rPr>
          <w:rFonts w:ascii="Open Sans" w:hAnsi="Open Sans" w:cs="Open Sans"/>
          <w:sz w:val="20"/>
          <w:szCs w:val="20"/>
        </w:rPr>
        <w:t xml:space="preserve">Clean Power </w:t>
      </w:r>
      <w:r w:rsidR="00652E75" w:rsidRPr="000D3025">
        <w:rPr>
          <w:rFonts w:ascii="Open Sans" w:hAnsi="Open Sans" w:cs="Open Sans"/>
          <w:sz w:val="20"/>
          <w:szCs w:val="20"/>
        </w:rPr>
        <w:t>Mission is tight. As such</w:t>
      </w:r>
      <w:r w:rsidR="000F527E" w:rsidRPr="000D3025">
        <w:rPr>
          <w:rFonts w:ascii="Open Sans" w:hAnsi="Open Sans" w:cs="Open Sans"/>
          <w:sz w:val="20"/>
          <w:szCs w:val="20"/>
        </w:rPr>
        <w:t xml:space="preserve">, </w:t>
      </w:r>
      <w:r w:rsidR="00652E75" w:rsidRPr="000D3025">
        <w:rPr>
          <w:rFonts w:ascii="Open Sans" w:hAnsi="Open Sans" w:cs="Open Sans"/>
          <w:sz w:val="20"/>
          <w:szCs w:val="20"/>
        </w:rPr>
        <w:t xml:space="preserve">a clear timetable and </w:t>
      </w:r>
      <w:r w:rsidR="00C34E30" w:rsidRPr="000D3025">
        <w:rPr>
          <w:rFonts w:ascii="Open Sans" w:hAnsi="Open Sans" w:cs="Open Sans"/>
          <w:sz w:val="20"/>
          <w:szCs w:val="20"/>
        </w:rPr>
        <w:t xml:space="preserve">transparent budgets </w:t>
      </w:r>
      <w:r w:rsidR="00652E75" w:rsidRPr="000D3025">
        <w:rPr>
          <w:rFonts w:ascii="Open Sans" w:hAnsi="Open Sans" w:cs="Open Sans"/>
          <w:sz w:val="20"/>
          <w:szCs w:val="20"/>
        </w:rPr>
        <w:t xml:space="preserve">for </w:t>
      </w:r>
      <w:r w:rsidR="00C34E30" w:rsidRPr="000D3025">
        <w:rPr>
          <w:rFonts w:ascii="Open Sans" w:hAnsi="Open Sans" w:cs="Open Sans"/>
          <w:sz w:val="20"/>
          <w:szCs w:val="20"/>
        </w:rPr>
        <w:t>the next three allocation</w:t>
      </w:r>
      <w:r w:rsidR="00652E75" w:rsidRPr="000D3025">
        <w:rPr>
          <w:rFonts w:ascii="Open Sans" w:hAnsi="Open Sans" w:cs="Open Sans"/>
          <w:sz w:val="20"/>
          <w:szCs w:val="20"/>
        </w:rPr>
        <w:t xml:space="preserve"> rounds will help to prepare </w:t>
      </w:r>
      <w:r w:rsidR="00C34E30" w:rsidRPr="000D3025">
        <w:rPr>
          <w:rFonts w:ascii="Open Sans" w:hAnsi="Open Sans" w:cs="Open Sans"/>
          <w:sz w:val="20"/>
          <w:szCs w:val="20"/>
        </w:rPr>
        <w:t xml:space="preserve">sector to bid into these auctions and </w:t>
      </w:r>
      <w:r w:rsidR="00CB1D25" w:rsidRPr="000D3025">
        <w:rPr>
          <w:rFonts w:ascii="Open Sans" w:hAnsi="Open Sans" w:cs="Open Sans"/>
          <w:sz w:val="20"/>
          <w:szCs w:val="20"/>
        </w:rPr>
        <w:t xml:space="preserve">have confidence in being able to deliver </w:t>
      </w:r>
      <w:r w:rsidR="00E83AB1" w:rsidRPr="000D3025">
        <w:rPr>
          <w:rFonts w:ascii="Open Sans" w:hAnsi="Open Sans" w:cs="Open Sans"/>
          <w:sz w:val="20"/>
          <w:szCs w:val="20"/>
        </w:rPr>
        <w:t xml:space="preserve">the capacity of generation </w:t>
      </w:r>
      <w:r w:rsidR="007805DC">
        <w:rPr>
          <w:rFonts w:ascii="Open Sans" w:hAnsi="Open Sans" w:cs="Open Sans"/>
          <w:sz w:val="20"/>
          <w:szCs w:val="20"/>
        </w:rPr>
        <w:t xml:space="preserve">needed </w:t>
      </w:r>
      <w:r w:rsidR="00905A9D" w:rsidRPr="000D3025">
        <w:rPr>
          <w:rFonts w:ascii="Open Sans" w:hAnsi="Open Sans" w:cs="Open Sans"/>
          <w:sz w:val="20"/>
          <w:szCs w:val="20"/>
        </w:rPr>
        <w:t>to</w:t>
      </w:r>
      <w:r w:rsidR="00E83AB1" w:rsidRPr="000D3025">
        <w:rPr>
          <w:rFonts w:ascii="Open Sans" w:hAnsi="Open Sans" w:cs="Open Sans"/>
          <w:sz w:val="20"/>
          <w:szCs w:val="20"/>
        </w:rPr>
        <w:t xml:space="preserve"> meet the </w:t>
      </w:r>
      <w:r w:rsidR="00F64D72" w:rsidRPr="000D3025">
        <w:rPr>
          <w:rFonts w:ascii="Open Sans" w:hAnsi="Open Sans" w:cs="Open Sans"/>
          <w:sz w:val="20"/>
          <w:szCs w:val="20"/>
        </w:rPr>
        <w:t>government’s</w:t>
      </w:r>
      <w:r w:rsidR="00E83AB1" w:rsidRPr="000D3025">
        <w:rPr>
          <w:rFonts w:ascii="Open Sans" w:hAnsi="Open Sans" w:cs="Open Sans"/>
          <w:sz w:val="20"/>
          <w:szCs w:val="20"/>
        </w:rPr>
        <w:t xml:space="preserve"> target. </w:t>
      </w:r>
    </w:p>
    <w:p w14:paraId="70AF071D" w14:textId="13FDD333" w:rsidR="002C6051" w:rsidRPr="00A53461" w:rsidRDefault="00A53461" w:rsidP="00A53461">
      <w:pPr>
        <w:rPr>
          <w:rFonts w:ascii="Open Sans" w:hAnsi="Open Sans" w:cs="Open Sans"/>
          <w:b/>
          <w:bCs/>
          <w:sz w:val="20"/>
          <w:szCs w:val="20"/>
        </w:rPr>
      </w:pPr>
      <w:r>
        <w:rPr>
          <w:rFonts w:ascii="Open Sans" w:hAnsi="Open Sans" w:cs="Open Sans"/>
          <w:b/>
          <w:bCs/>
          <w:color w:val="156082" w:themeColor="accent1"/>
          <w:sz w:val="20"/>
          <w:szCs w:val="20"/>
        </w:rPr>
        <w:t xml:space="preserve">2. </w:t>
      </w:r>
      <w:r w:rsidR="002C6051" w:rsidRPr="00A53461">
        <w:rPr>
          <w:rFonts w:ascii="Open Sans" w:hAnsi="Open Sans" w:cs="Open Sans"/>
          <w:b/>
          <w:bCs/>
          <w:color w:val="156082" w:themeColor="accent1"/>
          <w:sz w:val="20"/>
          <w:szCs w:val="20"/>
        </w:rPr>
        <w:t xml:space="preserve">Announce clear support for projects coming to the end of their Renewable Obligation </w:t>
      </w:r>
      <w:r w:rsidR="00A759EA" w:rsidRPr="00A53461">
        <w:rPr>
          <w:rFonts w:ascii="Open Sans" w:hAnsi="Open Sans" w:cs="Open Sans"/>
          <w:b/>
          <w:bCs/>
          <w:color w:val="156082" w:themeColor="accent1"/>
          <w:sz w:val="20"/>
          <w:szCs w:val="20"/>
        </w:rPr>
        <w:t xml:space="preserve">contracts, </w:t>
      </w:r>
      <w:r w:rsidR="00EF11D9" w:rsidRPr="00A53461">
        <w:rPr>
          <w:rFonts w:ascii="Open Sans" w:hAnsi="Open Sans" w:cs="Open Sans"/>
          <w:b/>
          <w:bCs/>
          <w:color w:val="156082" w:themeColor="accent1"/>
          <w:sz w:val="20"/>
          <w:szCs w:val="20"/>
        </w:rPr>
        <w:t>highlighting a particular urgency</w:t>
      </w:r>
      <w:r w:rsidR="00A759EA" w:rsidRPr="00A53461">
        <w:rPr>
          <w:rFonts w:ascii="Open Sans" w:hAnsi="Open Sans" w:cs="Open Sans"/>
          <w:b/>
          <w:bCs/>
          <w:color w:val="156082" w:themeColor="accent1"/>
          <w:sz w:val="20"/>
          <w:szCs w:val="20"/>
        </w:rPr>
        <w:t xml:space="preserve"> for </w:t>
      </w:r>
      <w:r w:rsidR="00262F5F" w:rsidRPr="00A53461">
        <w:rPr>
          <w:rFonts w:ascii="Open Sans" w:hAnsi="Open Sans" w:cs="Open Sans"/>
          <w:b/>
          <w:bCs/>
          <w:color w:val="156082" w:themeColor="accent1"/>
          <w:sz w:val="20"/>
          <w:szCs w:val="20"/>
        </w:rPr>
        <w:t>l</w:t>
      </w:r>
      <w:r w:rsidR="00A759EA" w:rsidRPr="00A53461">
        <w:rPr>
          <w:rFonts w:ascii="Open Sans" w:hAnsi="Open Sans" w:cs="Open Sans"/>
          <w:b/>
          <w:bCs/>
          <w:color w:val="156082" w:themeColor="accent1"/>
          <w:sz w:val="20"/>
          <w:szCs w:val="20"/>
        </w:rPr>
        <w:t xml:space="preserve">andfill </w:t>
      </w:r>
      <w:r w:rsidR="00262F5F" w:rsidRPr="00A53461">
        <w:rPr>
          <w:rFonts w:ascii="Open Sans" w:hAnsi="Open Sans" w:cs="Open Sans"/>
          <w:b/>
          <w:bCs/>
          <w:color w:val="156082" w:themeColor="accent1"/>
          <w:sz w:val="20"/>
          <w:szCs w:val="20"/>
        </w:rPr>
        <w:t>g</w:t>
      </w:r>
      <w:r w:rsidR="00A759EA" w:rsidRPr="00A53461">
        <w:rPr>
          <w:rFonts w:ascii="Open Sans" w:hAnsi="Open Sans" w:cs="Open Sans"/>
          <w:b/>
          <w:bCs/>
          <w:color w:val="156082" w:themeColor="accent1"/>
          <w:sz w:val="20"/>
          <w:szCs w:val="20"/>
        </w:rPr>
        <w:t xml:space="preserve">as </w:t>
      </w:r>
      <w:r w:rsidR="00262F5F" w:rsidRPr="00A53461">
        <w:rPr>
          <w:rFonts w:ascii="Open Sans" w:hAnsi="Open Sans" w:cs="Open Sans"/>
          <w:b/>
          <w:bCs/>
          <w:color w:val="156082" w:themeColor="accent1"/>
          <w:sz w:val="20"/>
          <w:szCs w:val="20"/>
        </w:rPr>
        <w:t>g</w:t>
      </w:r>
      <w:r w:rsidR="00A759EA" w:rsidRPr="00A53461">
        <w:rPr>
          <w:rFonts w:ascii="Open Sans" w:hAnsi="Open Sans" w:cs="Open Sans"/>
          <w:b/>
          <w:bCs/>
          <w:color w:val="156082" w:themeColor="accent1"/>
          <w:sz w:val="20"/>
          <w:szCs w:val="20"/>
        </w:rPr>
        <w:t>eneration</w:t>
      </w:r>
      <w:r w:rsidR="00A759EA" w:rsidRPr="00A53461">
        <w:rPr>
          <w:rFonts w:ascii="Open Sans" w:hAnsi="Open Sans" w:cs="Open Sans"/>
          <w:b/>
          <w:bCs/>
          <w:sz w:val="20"/>
          <w:szCs w:val="20"/>
        </w:rPr>
        <w:t>.</w:t>
      </w:r>
    </w:p>
    <w:p w14:paraId="54ED6CB9" w14:textId="25913AE2" w:rsidR="003706AB" w:rsidRPr="000D3025" w:rsidRDefault="00F64D72">
      <w:pPr>
        <w:rPr>
          <w:rFonts w:ascii="Open Sans" w:hAnsi="Open Sans" w:cs="Open Sans"/>
          <w:sz w:val="20"/>
          <w:szCs w:val="20"/>
        </w:rPr>
      </w:pPr>
      <w:r w:rsidRPr="000D3025">
        <w:rPr>
          <w:rFonts w:ascii="Open Sans" w:hAnsi="Open Sans" w:cs="Open Sans"/>
          <w:sz w:val="20"/>
          <w:szCs w:val="20"/>
        </w:rPr>
        <w:t>For</w:t>
      </w:r>
      <w:r w:rsidR="004201F6" w:rsidRPr="000D3025">
        <w:rPr>
          <w:rFonts w:ascii="Open Sans" w:hAnsi="Open Sans" w:cs="Open Sans"/>
          <w:sz w:val="20"/>
          <w:szCs w:val="20"/>
        </w:rPr>
        <w:t xml:space="preserve"> Labour to mee</w:t>
      </w:r>
      <w:r w:rsidR="00EF11D9" w:rsidRPr="000D3025">
        <w:rPr>
          <w:rFonts w:ascii="Open Sans" w:hAnsi="Open Sans" w:cs="Open Sans"/>
          <w:sz w:val="20"/>
          <w:szCs w:val="20"/>
        </w:rPr>
        <w:t xml:space="preserve">t the 2030 </w:t>
      </w:r>
      <w:r w:rsidR="004201F6" w:rsidRPr="000D3025">
        <w:rPr>
          <w:rFonts w:ascii="Open Sans" w:hAnsi="Open Sans" w:cs="Open Sans"/>
          <w:sz w:val="20"/>
          <w:szCs w:val="20"/>
        </w:rPr>
        <w:t>Clean Power</w:t>
      </w:r>
      <w:r w:rsidR="00EF11D9" w:rsidRPr="000D3025">
        <w:rPr>
          <w:rFonts w:ascii="Open Sans" w:hAnsi="Open Sans" w:cs="Open Sans"/>
          <w:sz w:val="20"/>
          <w:szCs w:val="20"/>
        </w:rPr>
        <w:t xml:space="preserve"> Mission, </w:t>
      </w:r>
      <w:r w:rsidR="004A7840" w:rsidRPr="000D3025">
        <w:rPr>
          <w:rFonts w:ascii="Open Sans" w:hAnsi="Open Sans" w:cs="Open Sans"/>
          <w:sz w:val="20"/>
          <w:szCs w:val="20"/>
        </w:rPr>
        <w:t>Government</w:t>
      </w:r>
      <w:r w:rsidR="00EF11D9" w:rsidRPr="000D3025">
        <w:rPr>
          <w:rFonts w:ascii="Open Sans" w:hAnsi="Open Sans" w:cs="Open Sans"/>
          <w:sz w:val="20"/>
          <w:szCs w:val="20"/>
        </w:rPr>
        <w:t xml:space="preserve"> must also ensure the UK is not losing renewable </w:t>
      </w:r>
      <w:r w:rsidR="00F860FF" w:rsidRPr="000D3025">
        <w:rPr>
          <w:rFonts w:ascii="Open Sans" w:hAnsi="Open Sans" w:cs="Open Sans"/>
          <w:sz w:val="20"/>
          <w:szCs w:val="20"/>
        </w:rPr>
        <w:t>capacity</w:t>
      </w:r>
      <w:r w:rsidR="00EF11D9" w:rsidRPr="000D3025">
        <w:rPr>
          <w:rFonts w:ascii="Open Sans" w:hAnsi="Open Sans" w:cs="Open Sans"/>
          <w:sz w:val="20"/>
          <w:szCs w:val="20"/>
        </w:rPr>
        <w:t xml:space="preserve"> as </w:t>
      </w:r>
      <w:r w:rsidR="009F327D" w:rsidRPr="000D3025">
        <w:rPr>
          <w:rFonts w:ascii="Open Sans" w:hAnsi="Open Sans" w:cs="Open Sans"/>
          <w:sz w:val="20"/>
          <w:szCs w:val="20"/>
        </w:rPr>
        <w:t xml:space="preserve">existing assets come to the end of their RO </w:t>
      </w:r>
      <w:r w:rsidR="00984467" w:rsidRPr="000D3025">
        <w:rPr>
          <w:rFonts w:ascii="Open Sans" w:hAnsi="Open Sans" w:cs="Open Sans"/>
          <w:sz w:val="20"/>
          <w:szCs w:val="20"/>
        </w:rPr>
        <w:t>contracts</w:t>
      </w:r>
      <w:r w:rsidR="009F327D" w:rsidRPr="000D3025">
        <w:rPr>
          <w:rFonts w:ascii="Open Sans" w:hAnsi="Open Sans" w:cs="Open Sans"/>
          <w:sz w:val="20"/>
          <w:szCs w:val="20"/>
        </w:rPr>
        <w:t xml:space="preserve"> from 2027 onwards. </w:t>
      </w:r>
      <w:r w:rsidR="00984467" w:rsidRPr="000D3025">
        <w:rPr>
          <w:rFonts w:ascii="Open Sans" w:hAnsi="Open Sans" w:cs="Open Sans"/>
          <w:sz w:val="20"/>
          <w:szCs w:val="20"/>
        </w:rPr>
        <w:t>Without clarity by</w:t>
      </w:r>
      <w:r w:rsidR="00905A9D" w:rsidRPr="000D3025">
        <w:rPr>
          <w:rFonts w:ascii="Open Sans" w:hAnsi="Open Sans" w:cs="Open Sans"/>
          <w:sz w:val="20"/>
          <w:szCs w:val="20"/>
        </w:rPr>
        <w:t xml:space="preserve"> the end of the year</w:t>
      </w:r>
      <w:r w:rsidR="00984467" w:rsidRPr="000D3025">
        <w:rPr>
          <w:rFonts w:ascii="Open Sans" w:hAnsi="Open Sans" w:cs="Open Sans"/>
          <w:sz w:val="20"/>
          <w:szCs w:val="20"/>
        </w:rPr>
        <w:t xml:space="preserve">, companies will start to make decisions on </w:t>
      </w:r>
      <w:r w:rsidR="00F860FF" w:rsidRPr="000D3025">
        <w:rPr>
          <w:rFonts w:ascii="Open Sans" w:hAnsi="Open Sans" w:cs="Open Sans"/>
          <w:sz w:val="20"/>
          <w:szCs w:val="20"/>
        </w:rPr>
        <w:t>decommissioning</w:t>
      </w:r>
      <w:r w:rsidR="00984467" w:rsidRPr="000D3025">
        <w:rPr>
          <w:rFonts w:ascii="Open Sans" w:hAnsi="Open Sans" w:cs="Open Sans"/>
          <w:sz w:val="20"/>
          <w:szCs w:val="20"/>
        </w:rPr>
        <w:t xml:space="preserve"> valuable renewable generation. This </w:t>
      </w:r>
      <w:r w:rsidR="008D060D" w:rsidRPr="000D3025">
        <w:rPr>
          <w:rFonts w:ascii="Open Sans" w:hAnsi="Open Sans" w:cs="Open Sans"/>
          <w:sz w:val="20"/>
          <w:szCs w:val="20"/>
        </w:rPr>
        <w:t xml:space="preserve">would </w:t>
      </w:r>
      <w:r w:rsidR="00984467" w:rsidRPr="000D3025">
        <w:rPr>
          <w:rFonts w:ascii="Open Sans" w:hAnsi="Open Sans" w:cs="Open Sans"/>
          <w:sz w:val="20"/>
          <w:szCs w:val="20"/>
        </w:rPr>
        <w:t xml:space="preserve">undermine </w:t>
      </w:r>
      <w:r w:rsidR="003706AB" w:rsidRPr="000D3025">
        <w:rPr>
          <w:rFonts w:ascii="Open Sans" w:hAnsi="Open Sans" w:cs="Open Sans"/>
          <w:sz w:val="20"/>
          <w:szCs w:val="20"/>
        </w:rPr>
        <w:t>the success of new deployment</w:t>
      </w:r>
      <w:r w:rsidR="00224BEB" w:rsidRPr="000D3025">
        <w:rPr>
          <w:rFonts w:ascii="Open Sans" w:hAnsi="Open Sans" w:cs="Open Sans"/>
          <w:sz w:val="20"/>
          <w:szCs w:val="20"/>
        </w:rPr>
        <w:t xml:space="preserve">. </w:t>
      </w:r>
      <w:r w:rsidR="00F860FF" w:rsidRPr="000D3025">
        <w:rPr>
          <w:rFonts w:ascii="Open Sans" w:hAnsi="Open Sans" w:cs="Open Sans"/>
          <w:sz w:val="20"/>
          <w:szCs w:val="20"/>
        </w:rPr>
        <w:t xml:space="preserve">Government should use the Autumn </w:t>
      </w:r>
      <w:r w:rsidR="00D47303">
        <w:rPr>
          <w:rFonts w:ascii="Open Sans" w:hAnsi="Open Sans" w:cs="Open Sans"/>
          <w:sz w:val="20"/>
          <w:szCs w:val="20"/>
        </w:rPr>
        <w:t>S</w:t>
      </w:r>
      <w:r w:rsidR="00F860FF" w:rsidRPr="000D3025">
        <w:rPr>
          <w:rFonts w:ascii="Open Sans" w:hAnsi="Open Sans" w:cs="Open Sans"/>
          <w:sz w:val="20"/>
          <w:szCs w:val="20"/>
        </w:rPr>
        <w:t xml:space="preserve">tatement to indicate how such sites can </w:t>
      </w:r>
      <w:r w:rsidR="00D47303">
        <w:rPr>
          <w:rFonts w:ascii="Open Sans" w:hAnsi="Open Sans" w:cs="Open Sans"/>
          <w:sz w:val="20"/>
          <w:szCs w:val="20"/>
        </w:rPr>
        <w:t>extend their life span</w:t>
      </w:r>
      <w:r w:rsidR="00F860FF" w:rsidRPr="000D3025">
        <w:rPr>
          <w:rFonts w:ascii="Open Sans" w:hAnsi="Open Sans" w:cs="Open Sans"/>
          <w:sz w:val="20"/>
          <w:szCs w:val="20"/>
        </w:rPr>
        <w:t xml:space="preserve">, including the option to introduce repowering </w:t>
      </w:r>
      <w:proofErr w:type="spellStart"/>
      <w:r w:rsidR="00F860FF" w:rsidRPr="000D3025">
        <w:rPr>
          <w:rFonts w:ascii="Open Sans" w:hAnsi="Open Sans" w:cs="Open Sans"/>
          <w:sz w:val="20"/>
          <w:szCs w:val="20"/>
        </w:rPr>
        <w:t>CfDs</w:t>
      </w:r>
      <w:proofErr w:type="spellEnd"/>
      <w:r w:rsidR="00F860FF" w:rsidRPr="000D3025">
        <w:rPr>
          <w:rFonts w:ascii="Open Sans" w:hAnsi="Open Sans" w:cs="Open Sans"/>
          <w:sz w:val="20"/>
          <w:szCs w:val="20"/>
        </w:rPr>
        <w:t xml:space="preserve"> into Allocation Round 7. </w:t>
      </w:r>
    </w:p>
    <w:p w14:paraId="30CCF465" w14:textId="440270DF" w:rsidR="00E83AB1" w:rsidRDefault="003706AB">
      <w:pPr>
        <w:rPr>
          <w:rFonts w:ascii="Open Sans" w:hAnsi="Open Sans" w:cs="Open Sans"/>
          <w:sz w:val="20"/>
          <w:szCs w:val="20"/>
        </w:rPr>
      </w:pPr>
      <w:r w:rsidRPr="000D3025">
        <w:rPr>
          <w:rFonts w:ascii="Open Sans" w:hAnsi="Open Sans" w:cs="Open Sans"/>
          <w:sz w:val="20"/>
          <w:szCs w:val="20"/>
        </w:rPr>
        <w:t xml:space="preserve">Of </w:t>
      </w:r>
      <w:r w:rsidR="00D47303" w:rsidRPr="000D3025">
        <w:rPr>
          <w:rFonts w:ascii="Open Sans" w:hAnsi="Open Sans" w:cs="Open Sans"/>
          <w:sz w:val="20"/>
          <w:szCs w:val="20"/>
        </w:rPr>
        <w:t>urgency</w:t>
      </w:r>
      <w:r w:rsidR="004A7840" w:rsidRPr="000D3025">
        <w:rPr>
          <w:rFonts w:ascii="Open Sans" w:hAnsi="Open Sans" w:cs="Open Sans"/>
          <w:sz w:val="20"/>
          <w:szCs w:val="20"/>
        </w:rPr>
        <w:t xml:space="preserve"> in this regard </w:t>
      </w:r>
      <w:r w:rsidR="00CD7E0D" w:rsidRPr="000D3025">
        <w:rPr>
          <w:rFonts w:ascii="Open Sans" w:hAnsi="Open Sans" w:cs="Open Sans"/>
          <w:sz w:val="20"/>
          <w:szCs w:val="20"/>
        </w:rPr>
        <w:t>i</w:t>
      </w:r>
      <w:r w:rsidRPr="000D3025">
        <w:rPr>
          <w:rFonts w:ascii="Open Sans" w:hAnsi="Open Sans" w:cs="Open Sans"/>
          <w:sz w:val="20"/>
          <w:szCs w:val="20"/>
        </w:rPr>
        <w:t xml:space="preserve">s </w:t>
      </w:r>
      <w:r w:rsidR="003359D2" w:rsidRPr="000D3025">
        <w:rPr>
          <w:rFonts w:ascii="Open Sans" w:hAnsi="Open Sans" w:cs="Open Sans"/>
          <w:sz w:val="20"/>
          <w:szCs w:val="20"/>
        </w:rPr>
        <w:t>the Landfill Gas Sector, where around 87% of current capacity loses RO support in April 2027. This will not only mean a loss of generation, but a loss of methane management capacity</w:t>
      </w:r>
      <w:r w:rsidR="009B4988" w:rsidRPr="000D3025">
        <w:rPr>
          <w:rFonts w:ascii="Open Sans" w:hAnsi="Open Sans" w:cs="Open Sans"/>
          <w:sz w:val="20"/>
          <w:szCs w:val="20"/>
        </w:rPr>
        <w:t xml:space="preserve">, leading to much greater </w:t>
      </w:r>
      <w:r w:rsidR="00CA0736" w:rsidRPr="000D3025">
        <w:rPr>
          <w:rFonts w:ascii="Open Sans" w:hAnsi="Open Sans" w:cs="Open Sans"/>
          <w:sz w:val="20"/>
          <w:szCs w:val="20"/>
        </w:rPr>
        <w:t>greenhouse gas emissions</w:t>
      </w:r>
      <w:r w:rsidR="004A7840" w:rsidRPr="000D3025">
        <w:rPr>
          <w:rFonts w:ascii="Open Sans" w:hAnsi="Open Sans" w:cs="Open Sans"/>
          <w:sz w:val="20"/>
          <w:szCs w:val="20"/>
        </w:rPr>
        <w:t>.</w:t>
      </w:r>
    </w:p>
    <w:p w14:paraId="09FB775A" w14:textId="0E772A69" w:rsidR="008D060D" w:rsidRPr="000D3025" w:rsidRDefault="00806819" w:rsidP="00806819">
      <w:pPr>
        <w:rPr>
          <w:rFonts w:ascii="Open Sans" w:hAnsi="Open Sans" w:cs="Open Sans"/>
          <w:b/>
          <w:bCs/>
          <w:color w:val="156082" w:themeColor="accent1"/>
          <w:sz w:val="20"/>
          <w:szCs w:val="20"/>
        </w:rPr>
      </w:pPr>
      <w:r w:rsidRPr="000D3025">
        <w:rPr>
          <w:rFonts w:ascii="Open Sans" w:hAnsi="Open Sans" w:cs="Open Sans"/>
          <w:b/>
          <w:bCs/>
          <w:color w:val="156082" w:themeColor="accent1"/>
          <w:sz w:val="20"/>
          <w:szCs w:val="20"/>
        </w:rPr>
        <w:t xml:space="preserve">3. </w:t>
      </w:r>
      <w:r w:rsidR="002D5713" w:rsidRPr="000D3025">
        <w:rPr>
          <w:rFonts w:ascii="Open Sans" w:hAnsi="Open Sans" w:cs="Open Sans"/>
          <w:b/>
          <w:bCs/>
          <w:color w:val="156082" w:themeColor="accent1"/>
          <w:sz w:val="20"/>
          <w:szCs w:val="20"/>
        </w:rPr>
        <w:t>Turbocharge work streams to address grid capacity constraints and order an annual Parliamentary progress report</w:t>
      </w:r>
    </w:p>
    <w:p w14:paraId="03F12ACB" w14:textId="3625BD7F" w:rsidR="00680D5D" w:rsidRPr="000D3025" w:rsidRDefault="00680D5D" w:rsidP="002D5713">
      <w:pPr>
        <w:rPr>
          <w:rFonts w:ascii="Open Sans" w:hAnsi="Open Sans" w:cs="Open Sans"/>
          <w:sz w:val="20"/>
          <w:szCs w:val="20"/>
        </w:rPr>
      </w:pPr>
      <w:r w:rsidRPr="000D3025">
        <w:rPr>
          <w:rFonts w:ascii="Open Sans" w:hAnsi="Open Sans" w:cs="Open Sans"/>
          <w:sz w:val="20"/>
          <w:szCs w:val="20"/>
        </w:rPr>
        <w:t xml:space="preserve">Use the </w:t>
      </w:r>
      <w:r w:rsidR="0092075D" w:rsidRPr="000D3025">
        <w:rPr>
          <w:rFonts w:ascii="Open Sans" w:hAnsi="Open Sans" w:cs="Open Sans"/>
          <w:sz w:val="20"/>
          <w:szCs w:val="20"/>
        </w:rPr>
        <w:t xml:space="preserve">Autumn Statement to </w:t>
      </w:r>
      <w:r w:rsidR="00371065" w:rsidRPr="000D3025">
        <w:rPr>
          <w:rFonts w:ascii="Open Sans" w:hAnsi="Open Sans" w:cs="Open Sans"/>
          <w:sz w:val="20"/>
          <w:szCs w:val="20"/>
        </w:rPr>
        <w:t xml:space="preserve">set out </w:t>
      </w:r>
      <w:r w:rsidR="000C4F08">
        <w:rPr>
          <w:rFonts w:ascii="Open Sans" w:hAnsi="Open Sans" w:cs="Open Sans"/>
          <w:sz w:val="20"/>
          <w:szCs w:val="20"/>
        </w:rPr>
        <w:t>t</w:t>
      </w:r>
      <w:r w:rsidR="00371065" w:rsidRPr="000D3025">
        <w:rPr>
          <w:rFonts w:ascii="Open Sans" w:hAnsi="Open Sans" w:cs="Open Sans"/>
          <w:sz w:val="20"/>
          <w:szCs w:val="20"/>
        </w:rPr>
        <w:t xml:space="preserve">he Governments plans to turbo charge existing </w:t>
      </w:r>
      <w:r w:rsidR="00501454" w:rsidRPr="000D3025">
        <w:rPr>
          <w:rFonts w:ascii="Open Sans" w:hAnsi="Open Sans" w:cs="Open Sans"/>
          <w:sz w:val="20"/>
          <w:szCs w:val="20"/>
        </w:rPr>
        <w:t>workstreams to address grid capacity constraints, which remains the single largest barrier to renewable deployment</w:t>
      </w:r>
      <w:r w:rsidR="00371065" w:rsidRPr="000D3025">
        <w:rPr>
          <w:rFonts w:ascii="Open Sans" w:hAnsi="Open Sans" w:cs="Open Sans"/>
          <w:sz w:val="20"/>
          <w:szCs w:val="20"/>
        </w:rPr>
        <w:t xml:space="preserve">. </w:t>
      </w:r>
      <w:r w:rsidR="00501454" w:rsidRPr="000D3025">
        <w:rPr>
          <w:rFonts w:ascii="Open Sans" w:hAnsi="Open Sans" w:cs="Open Sans"/>
          <w:sz w:val="20"/>
          <w:szCs w:val="20"/>
        </w:rPr>
        <w:t xml:space="preserve">As part of </w:t>
      </w:r>
      <w:r w:rsidR="001800C6" w:rsidRPr="000D3025">
        <w:rPr>
          <w:rFonts w:ascii="Open Sans" w:hAnsi="Open Sans" w:cs="Open Sans"/>
          <w:sz w:val="20"/>
          <w:szCs w:val="20"/>
        </w:rPr>
        <w:t>this</w:t>
      </w:r>
      <w:r w:rsidR="001800C6">
        <w:rPr>
          <w:rFonts w:ascii="Open Sans" w:hAnsi="Open Sans" w:cs="Open Sans"/>
          <w:sz w:val="20"/>
          <w:szCs w:val="20"/>
        </w:rPr>
        <w:t>, Government</w:t>
      </w:r>
      <w:r w:rsidR="00371065" w:rsidRPr="000D3025">
        <w:rPr>
          <w:rFonts w:ascii="Open Sans" w:hAnsi="Open Sans" w:cs="Open Sans"/>
          <w:sz w:val="20"/>
          <w:szCs w:val="20"/>
        </w:rPr>
        <w:t xml:space="preserve"> should task </w:t>
      </w:r>
      <w:r w:rsidR="008203D9">
        <w:rPr>
          <w:rFonts w:ascii="Open Sans" w:hAnsi="Open Sans" w:cs="Open Sans"/>
          <w:sz w:val="20"/>
          <w:szCs w:val="20"/>
        </w:rPr>
        <w:t>a relevant body such as the</w:t>
      </w:r>
      <w:r w:rsidR="00371065" w:rsidRPr="000D3025">
        <w:rPr>
          <w:rFonts w:ascii="Open Sans" w:hAnsi="Open Sans" w:cs="Open Sans"/>
          <w:sz w:val="20"/>
          <w:szCs w:val="20"/>
        </w:rPr>
        <w:t xml:space="preserve"> National </w:t>
      </w:r>
      <w:r w:rsidR="00442981">
        <w:rPr>
          <w:rFonts w:ascii="Open Sans" w:hAnsi="Open Sans" w:cs="Open Sans"/>
          <w:sz w:val="20"/>
          <w:szCs w:val="20"/>
        </w:rPr>
        <w:t xml:space="preserve">Energy System </w:t>
      </w:r>
      <w:r w:rsidR="008203D9">
        <w:rPr>
          <w:rFonts w:ascii="Open Sans" w:hAnsi="Open Sans" w:cs="Open Sans"/>
          <w:sz w:val="20"/>
          <w:szCs w:val="20"/>
        </w:rPr>
        <w:t xml:space="preserve">Operator, </w:t>
      </w:r>
      <w:r w:rsidR="008203D9" w:rsidRPr="000D3025">
        <w:rPr>
          <w:rFonts w:ascii="Open Sans" w:hAnsi="Open Sans" w:cs="Open Sans"/>
          <w:sz w:val="20"/>
          <w:szCs w:val="20"/>
        </w:rPr>
        <w:t>Ofgem</w:t>
      </w:r>
      <w:r w:rsidR="00371065" w:rsidRPr="000D3025">
        <w:rPr>
          <w:rFonts w:ascii="Open Sans" w:hAnsi="Open Sans" w:cs="Open Sans"/>
          <w:sz w:val="20"/>
          <w:szCs w:val="20"/>
        </w:rPr>
        <w:t>,</w:t>
      </w:r>
      <w:r w:rsidR="00442981">
        <w:rPr>
          <w:rFonts w:ascii="Open Sans" w:hAnsi="Open Sans" w:cs="Open Sans"/>
          <w:sz w:val="20"/>
          <w:szCs w:val="20"/>
        </w:rPr>
        <w:t xml:space="preserve"> Na</w:t>
      </w:r>
      <w:r w:rsidR="008203D9">
        <w:rPr>
          <w:rFonts w:ascii="Open Sans" w:hAnsi="Open Sans" w:cs="Open Sans"/>
          <w:sz w:val="20"/>
          <w:szCs w:val="20"/>
        </w:rPr>
        <w:t>tional Infrastructure Commission</w:t>
      </w:r>
      <w:r w:rsidR="00371065" w:rsidRPr="000D3025">
        <w:rPr>
          <w:rFonts w:ascii="Open Sans" w:hAnsi="Open Sans" w:cs="Open Sans"/>
          <w:sz w:val="20"/>
          <w:szCs w:val="20"/>
        </w:rPr>
        <w:t xml:space="preserve"> or a similar</w:t>
      </w:r>
      <w:r w:rsidR="008203D9">
        <w:rPr>
          <w:rFonts w:ascii="Open Sans" w:hAnsi="Open Sans" w:cs="Open Sans"/>
          <w:sz w:val="20"/>
          <w:szCs w:val="20"/>
        </w:rPr>
        <w:t xml:space="preserve">, </w:t>
      </w:r>
      <w:r w:rsidR="00371065" w:rsidRPr="000D3025">
        <w:rPr>
          <w:rFonts w:ascii="Open Sans" w:hAnsi="Open Sans" w:cs="Open Sans"/>
          <w:sz w:val="20"/>
          <w:szCs w:val="20"/>
        </w:rPr>
        <w:t>with compiling an annual progress report on connection reforms for Parliament</w:t>
      </w:r>
      <w:r w:rsidR="001800C6">
        <w:rPr>
          <w:rFonts w:ascii="Open Sans" w:hAnsi="Open Sans" w:cs="Open Sans"/>
          <w:sz w:val="20"/>
          <w:szCs w:val="20"/>
        </w:rPr>
        <w:t xml:space="preserve">, </w:t>
      </w:r>
      <w:r w:rsidR="00371065" w:rsidRPr="000D3025">
        <w:rPr>
          <w:rFonts w:ascii="Open Sans" w:hAnsi="Open Sans" w:cs="Open Sans"/>
          <w:sz w:val="20"/>
          <w:szCs w:val="20"/>
        </w:rPr>
        <w:t>requiring a government response.</w:t>
      </w:r>
    </w:p>
    <w:p w14:paraId="64EE0EE8" w14:textId="26773CF5" w:rsidR="004A7840" w:rsidRPr="000D3025" w:rsidRDefault="00806819">
      <w:pPr>
        <w:rPr>
          <w:rFonts w:ascii="Open Sans" w:hAnsi="Open Sans" w:cs="Open Sans"/>
          <w:b/>
          <w:bCs/>
          <w:color w:val="156082" w:themeColor="accent1"/>
          <w:sz w:val="20"/>
          <w:szCs w:val="20"/>
        </w:rPr>
      </w:pPr>
      <w:r w:rsidRPr="000D3025">
        <w:rPr>
          <w:rFonts w:ascii="Open Sans" w:hAnsi="Open Sans" w:cs="Open Sans"/>
          <w:b/>
          <w:bCs/>
          <w:color w:val="156082" w:themeColor="accent1"/>
          <w:sz w:val="20"/>
          <w:szCs w:val="20"/>
        </w:rPr>
        <w:t xml:space="preserve">4. </w:t>
      </w:r>
      <w:r w:rsidR="00931A66" w:rsidRPr="000D3025">
        <w:rPr>
          <w:rFonts w:ascii="Open Sans" w:hAnsi="Open Sans" w:cs="Open Sans"/>
          <w:b/>
          <w:bCs/>
          <w:color w:val="156082" w:themeColor="accent1"/>
          <w:sz w:val="20"/>
          <w:szCs w:val="20"/>
        </w:rPr>
        <w:t>Implement a “cap-and-floor" mechanism for long duration energy storage</w:t>
      </w:r>
    </w:p>
    <w:p w14:paraId="3CE22C59" w14:textId="7BB17DE8" w:rsidR="00A759EA" w:rsidRPr="000D3025" w:rsidRDefault="000B5B8D">
      <w:pPr>
        <w:rPr>
          <w:rFonts w:ascii="Open Sans" w:hAnsi="Open Sans" w:cs="Open Sans"/>
          <w:sz w:val="20"/>
          <w:szCs w:val="20"/>
        </w:rPr>
      </w:pPr>
      <w:r w:rsidRPr="000D3025">
        <w:rPr>
          <w:rFonts w:ascii="Open Sans" w:hAnsi="Open Sans" w:cs="Open Sans"/>
          <w:sz w:val="20"/>
          <w:szCs w:val="20"/>
        </w:rPr>
        <w:t xml:space="preserve">There has been previous cross-party support for the introduction of a support mechanism for critical long duration energy storage technologies. This followed a prolonged consultation process, with the initial Call for Evidence having taken place in 2022 and a further consultation </w:t>
      </w:r>
      <w:r w:rsidRPr="000D3025">
        <w:rPr>
          <w:rFonts w:ascii="Open Sans" w:hAnsi="Open Sans" w:cs="Open Sans"/>
          <w:sz w:val="20"/>
          <w:szCs w:val="20"/>
        </w:rPr>
        <w:lastRenderedPageBreak/>
        <w:t>completed earlier this year. Previous Government modelling calculated that up to 20 GW of Long Duration Energy Storage will result in an estimated system saving of up to £24 billion, critical in delivering a secure, affordable, and decarbonised energy system. The sector is ready to deploy and has been awaiting final decisions on the delivery of a cap and floor mechanism for several years. If the UK is to make the most of these opportunities, implementation of the support mechanism must be finalised in 2024.</w:t>
      </w:r>
    </w:p>
    <w:p w14:paraId="3F08F666" w14:textId="7D9A4CA3" w:rsidR="000B5B8D" w:rsidRPr="000D3025" w:rsidRDefault="00806819">
      <w:pPr>
        <w:rPr>
          <w:rFonts w:ascii="Open Sans" w:hAnsi="Open Sans" w:cs="Open Sans"/>
          <w:b/>
          <w:bCs/>
          <w:color w:val="156082" w:themeColor="accent1"/>
          <w:sz w:val="20"/>
          <w:szCs w:val="20"/>
        </w:rPr>
      </w:pPr>
      <w:r w:rsidRPr="000D3025">
        <w:rPr>
          <w:rFonts w:ascii="Open Sans" w:hAnsi="Open Sans" w:cs="Open Sans"/>
          <w:b/>
          <w:bCs/>
          <w:color w:val="156082" w:themeColor="accent1"/>
          <w:sz w:val="20"/>
          <w:szCs w:val="20"/>
        </w:rPr>
        <w:t xml:space="preserve">5. </w:t>
      </w:r>
      <w:r w:rsidR="00D449D4" w:rsidRPr="000D3025">
        <w:rPr>
          <w:rFonts w:ascii="Open Sans" w:hAnsi="Open Sans" w:cs="Open Sans"/>
          <w:b/>
          <w:bCs/>
          <w:color w:val="156082" w:themeColor="accent1"/>
          <w:sz w:val="20"/>
          <w:szCs w:val="20"/>
        </w:rPr>
        <w:t>Deliver pathways for the deployment of bioenergy carbon capture and storage (BECCS) to deliver critical negative emissions by 2030.</w:t>
      </w:r>
    </w:p>
    <w:p w14:paraId="2E4EA309" w14:textId="015220AA" w:rsidR="00D449D4" w:rsidRPr="000D3025" w:rsidRDefault="00D449D4" w:rsidP="00EA7BA9">
      <w:pPr>
        <w:rPr>
          <w:rFonts w:ascii="Open Sans" w:hAnsi="Open Sans" w:cs="Open Sans"/>
          <w:sz w:val="20"/>
          <w:szCs w:val="20"/>
        </w:rPr>
      </w:pPr>
      <w:r w:rsidRPr="000D3025">
        <w:rPr>
          <w:rFonts w:ascii="Open Sans" w:hAnsi="Open Sans" w:cs="Open Sans"/>
          <w:sz w:val="20"/>
          <w:szCs w:val="20"/>
        </w:rPr>
        <w:t xml:space="preserve">The </w:t>
      </w:r>
      <w:r w:rsidR="001F5225" w:rsidRPr="000D3025">
        <w:rPr>
          <w:rFonts w:ascii="Open Sans" w:hAnsi="Open Sans" w:cs="Open Sans"/>
          <w:sz w:val="20"/>
          <w:szCs w:val="20"/>
        </w:rPr>
        <w:t>bioenergy carbon captures</w:t>
      </w:r>
      <w:r w:rsidRPr="000D3025">
        <w:rPr>
          <w:rFonts w:ascii="Open Sans" w:hAnsi="Open Sans" w:cs="Open Sans"/>
          <w:sz w:val="20"/>
          <w:szCs w:val="20"/>
        </w:rPr>
        <w:t xml:space="preserve"> </w:t>
      </w:r>
      <w:r w:rsidR="00835071" w:rsidRPr="000D3025">
        <w:rPr>
          <w:rFonts w:ascii="Open Sans" w:hAnsi="Open Sans" w:cs="Open Sans"/>
          <w:sz w:val="20"/>
          <w:szCs w:val="20"/>
        </w:rPr>
        <w:t xml:space="preserve">sector </w:t>
      </w:r>
      <w:r w:rsidR="00E10812" w:rsidRPr="000D3025">
        <w:rPr>
          <w:rFonts w:ascii="Open Sans" w:hAnsi="Open Sans" w:cs="Open Sans"/>
          <w:sz w:val="20"/>
          <w:szCs w:val="20"/>
        </w:rPr>
        <w:t xml:space="preserve">is </w:t>
      </w:r>
      <w:r w:rsidR="00016855" w:rsidRPr="000D3025">
        <w:rPr>
          <w:rFonts w:ascii="Open Sans" w:hAnsi="Open Sans" w:cs="Open Sans"/>
          <w:sz w:val="20"/>
          <w:szCs w:val="20"/>
        </w:rPr>
        <w:t>awaiting the</w:t>
      </w:r>
      <w:r w:rsidR="00E10812" w:rsidRPr="000D3025">
        <w:rPr>
          <w:rFonts w:ascii="Open Sans" w:hAnsi="Open Sans" w:cs="Open Sans"/>
          <w:sz w:val="20"/>
          <w:szCs w:val="20"/>
        </w:rPr>
        <w:t xml:space="preserve"> </w:t>
      </w:r>
      <w:r w:rsidR="00016855" w:rsidRPr="000D3025">
        <w:rPr>
          <w:rFonts w:ascii="Open Sans" w:hAnsi="Open Sans" w:cs="Open Sans"/>
          <w:sz w:val="20"/>
          <w:szCs w:val="20"/>
        </w:rPr>
        <w:t xml:space="preserve">outcome of government decisions on the delivery of </w:t>
      </w:r>
      <w:r w:rsidR="00F133EB" w:rsidRPr="000D3025">
        <w:rPr>
          <w:rFonts w:ascii="Open Sans" w:hAnsi="Open Sans" w:cs="Open Sans"/>
          <w:sz w:val="20"/>
          <w:szCs w:val="20"/>
        </w:rPr>
        <w:t xml:space="preserve">Track 1 Expansion and Track 2 CCS </w:t>
      </w:r>
      <w:r w:rsidR="007B0F5F" w:rsidRPr="000D3025">
        <w:rPr>
          <w:rFonts w:ascii="Open Sans" w:hAnsi="Open Sans" w:cs="Open Sans"/>
          <w:sz w:val="20"/>
          <w:szCs w:val="20"/>
        </w:rPr>
        <w:t>Sequencing</w:t>
      </w:r>
      <w:r w:rsidR="00F133EB" w:rsidRPr="000D3025">
        <w:rPr>
          <w:rFonts w:ascii="Open Sans" w:hAnsi="Open Sans" w:cs="Open Sans"/>
          <w:sz w:val="20"/>
          <w:szCs w:val="20"/>
        </w:rPr>
        <w:t xml:space="preserve"> clusters. At the same time, </w:t>
      </w:r>
      <w:r w:rsidR="007B0F5F" w:rsidRPr="000D3025">
        <w:rPr>
          <w:rFonts w:ascii="Open Sans" w:hAnsi="Open Sans" w:cs="Open Sans"/>
          <w:sz w:val="20"/>
          <w:szCs w:val="20"/>
        </w:rPr>
        <w:t>large</w:t>
      </w:r>
      <w:r w:rsidR="00F133EB" w:rsidRPr="000D3025">
        <w:rPr>
          <w:rFonts w:ascii="Open Sans" w:hAnsi="Open Sans" w:cs="Open Sans"/>
          <w:sz w:val="20"/>
          <w:szCs w:val="20"/>
        </w:rPr>
        <w:t xml:space="preserve"> scale biomass projects </w:t>
      </w:r>
      <w:r w:rsidR="007B0F5F" w:rsidRPr="000D3025">
        <w:rPr>
          <w:rFonts w:ascii="Open Sans" w:hAnsi="Open Sans" w:cs="Open Sans"/>
          <w:sz w:val="20"/>
          <w:szCs w:val="20"/>
        </w:rPr>
        <w:t>await</w:t>
      </w:r>
      <w:r w:rsidR="00F133EB" w:rsidRPr="000D3025">
        <w:rPr>
          <w:rFonts w:ascii="Open Sans" w:hAnsi="Open Sans" w:cs="Open Sans"/>
          <w:sz w:val="20"/>
          <w:szCs w:val="20"/>
        </w:rPr>
        <w:t xml:space="preserve"> decisions on the </w:t>
      </w:r>
      <w:r w:rsidR="007B0F5F" w:rsidRPr="000D3025">
        <w:rPr>
          <w:rFonts w:ascii="Open Sans" w:hAnsi="Open Sans" w:cs="Open Sans"/>
          <w:sz w:val="20"/>
          <w:szCs w:val="20"/>
        </w:rPr>
        <w:t>Government</w:t>
      </w:r>
      <w:r w:rsidR="00F133EB" w:rsidRPr="000D3025">
        <w:rPr>
          <w:rFonts w:ascii="Open Sans" w:hAnsi="Open Sans" w:cs="Open Sans"/>
          <w:sz w:val="20"/>
          <w:szCs w:val="20"/>
        </w:rPr>
        <w:t xml:space="preserve"> </w:t>
      </w:r>
      <w:r w:rsidR="007B0F5F" w:rsidRPr="000D3025">
        <w:rPr>
          <w:rFonts w:ascii="Open Sans" w:hAnsi="Open Sans" w:cs="Open Sans"/>
          <w:sz w:val="20"/>
          <w:szCs w:val="20"/>
        </w:rPr>
        <w:t>bridging</w:t>
      </w:r>
      <w:r w:rsidR="00F133EB" w:rsidRPr="000D3025">
        <w:rPr>
          <w:rFonts w:ascii="Open Sans" w:hAnsi="Open Sans" w:cs="Open Sans"/>
          <w:sz w:val="20"/>
          <w:szCs w:val="20"/>
        </w:rPr>
        <w:t xml:space="preserve"> </w:t>
      </w:r>
      <w:r w:rsidR="007B0F5F" w:rsidRPr="000D3025">
        <w:rPr>
          <w:rFonts w:ascii="Open Sans" w:hAnsi="Open Sans" w:cs="Open Sans"/>
          <w:sz w:val="20"/>
          <w:szCs w:val="20"/>
        </w:rPr>
        <w:t>mechanism</w:t>
      </w:r>
      <w:r w:rsidR="00F133EB" w:rsidRPr="000D3025">
        <w:rPr>
          <w:rFonts w:ascii="Open Sans" w:hAnsi="Open Sans" w:cs="Open Sans"/>
          <w:sz w:val="20"/>
          <w:szCs w:val="20"/>
        </w:rPr>
        <w:t xml:space="preserve">, </w:t>
      </w:r>
      <w:r w:rsidR="007B0F5F" w:rsidRPr="000D3025">
        <w:rPr>
          <w:rFonts w:ascii="Open Sans" w:hAnsi="Open Sans" w:cs="Open Sans"/>
          <w:sz w:val="20"/>
          <w:szCs w:val="20"/>
        </w:rPr>
        <w:t xml:space="preserve"> while medium and </w:t>
      </w:r>
      <w:r w:rsidR="00AE694C" w:rsidRPr="000D3025">
        <w:rPr>
          <w:rFonts w:ascii="Open Sans" w:hAnsi="Open Sans" w:cs="Open Sans"/>
          <w:sz w:val="20"/>
          <w:szCs w:val="20"/>
        </w:rPr>
        <w:t>small-scale</w:t>
      </w:r>
      <w:r w:rsidR="007B0F5F" w:rsidRPr="000D3025">
        <w:rPr>
          <w:rFonts w:ascii="Open Sans" w:hAnsi="Open Sans" w:cs="Open Sans"/>
          <w:sz w:val="20"/>
          <w:szCs w:val="20"/>
        </w:rPr>
        <w:t xml:space="preserve"> biomass generators await </w:t>
      </w:r>
      <w:r w:rsidR="00AE694C" w:rsidRPr="000D3025">
        <w:rPr>
          <w:rFonts w:ascii="Open Sans" w:hAnsi="Open Sans" w:cs="Open Sans"/>
          <w:sz w:val="20"/>
          <w:szCs w:val="20"/>
        </w:rPr>
        <w:t>confirmation of how they may be able to operate beyond existing contract arrangements. If not already announced ahead of the Autumn Statement, clear timelines for the delivery of these critical</w:t>
      </w:r>
      <w:r w:rsidR="001412BF" w:rsidRPr="000D3025">
        <w:rPr>
          <w:rFonts w:ascii="Open Sans" w:hAnsi="Open Sans" w:cs="Open Sans"/>
          <w:sz w:val="20"/>
          <w:szCs w:val="20"/>
        </w:rPr>
        <w:t xml:space="preserve"> CCS workstreams </w:t>
      </w:r>
      <w:r w:rsidR="00844EA9">
        <w:rPr>
          <w:rFonts w:ascii="Open Sans" w:hAnsi="Open Sans" w:cs="Open Sans"/>
          <w:sz w:val="20"/>
          <w:szCs w:val="20"/>
        </w:rPr>
        <w:t>must be</w:t>
      </w:r>
      <w:r w:rsidR="001412BF" w:rsidRPr="000D3025">
        <w:rPr>
          <w:rFonts w:ascii="Open Sans" w:hAnsi="Open Sans" w:cs="Open Sans"/>
          <w:sz w:val="20"/>
          <w:szCs w:val="20"/>
        </w:rPr>
        <w:t xml:space="preserve"> set out. </w:t>
      </w:r>
    </w:p>
    <w:p w14:paraId="3F8A38B6" w14:textId="19D15595" w:rsidR="00EA7BA9" w:rsidRPr="000D3025" w:rsidRDefault="00F0121E" w:rsidP="00EA7BA9">
      <w:pPr>
        <w:rPr>
          <w:rFonts w:ascii="Open Sans" w:hAnsi="Open Sans" w:cs="Open Sans"/>
          <w:b/>
          <w:bCs/>
          <w:color w:val="06926B"/>
          <w:u w:val="single"/>
        </w:rPr>
      </w:pPr>
      <w:r w:rsidRPr="000D3025">
        <w:rPr>
          <w:rFonts w:ascii="Open Sans" w:hAnsi="Open Sans" w:cs="Open Sans"/>
          <w:b/>
          <w:bCs/>
          <w:color w:val="06926B"/>
          <w:u w:val="single"/>
        </w:rPr>
        <w:t>Transport</w:t>
      </w:r>
    </w:p>
    <w:p w14:paraId="2D7F6EE6" w14:textId="7EB73750" w:rsidR="00EA7BA9" w:rsidRPr="002E6B00" w:rsidRDefault="002E6B00" w:rsidP="002E6B00">
      <w:pPr>
        <w:rPr>
          <w:rFonts w:ascii="Open Sans" w:hAnsi="Open Sans" w:cs="Open Sans"/>
          <w:b/>
          <w:bCs/>
          <w:color w:val="156082" w:themeColor="accent1"/>
          <w:sz w:val="20"/>
          <w:szCs w:val="20"/>
          <w:u w:val="single"/>
        </w:rPr>
      </w:pPr>
      <w:r w:rsidRPr="002E6B00">
        <w:rPr>
          <w:rFonts w:ascii="Open Sans" w:hAnsi="Open Sans" w:cs="Open Sans"/>
          <w:b/>
          <w:bCs/>
          <w:color w:val="156082" w:themeColor="accent1"/>
          <w:sz w:val="20"/>
          <w:szCs w:val="20"/>
        </w:rPr>
        <w:t>1.</w:t>
      </w:r>
      <w:r>
        <w:rPr>
          <w:rFonts w:ascii="Open Sans" w:hAnsi="Open Sans" w:cs="Open Sans"/>
          <w:b/>
          <w:bCs/>
          <w:color w:val="156082" w:themeColor="accent1"/>
          <w:sz w:val="20"/>
          <w:szCs w:val="20"/>
        </w:rPr>
        <w:t xml:space="preserve"> </w:t>
      </w:r>
      <w:r w:rsidR="009B13AE" w:rsidRPr="009B13AE">
        <w:rPr>
          <w:rFonts w:ascii="Open Sans" w:hAnsi="Open Sans" w:cs="Open Sans"/>
          <w:b/>
          <w:bCs/>
          <w:color w:val="156082" w:themeColor="accent1"/>
          <w:sz w:val="20"/>
          <w:szCs w:val="20"/>
        </w:rPr>
        <w:t>Reduce the VAT rate at public electric vehicle charging points from 20% to 5%, aligning it with the VAT rate applied to domestic charging</w:t>
      </w:r>
      <w:r w:rsidR="002D71E8">
        <w:rPr>
          <w:rFonts w:ascii="Open Sans" w:hAnsi="Open Sans" w:cs="Open Sans"/>
          <w:b/>
          <w:bCs/>
          <w:color w:val="156082" w:themeColor="accent1"/>
          <w:sz w:val="20"/>
          <w:szCs w:val="20"/>
        </w:rPr>
        <w:t xml:space="preserve">. </w:t>
      </w:r>
    </w:p>
    <w:p w14:paraId="1CCC38A7" w14:textId="74FA5690" w:rsidR="00EA7BA9" w:rsidRPr="000D3025" w:rsidRDefault="00136A4B" w:rsidP="00EA7BA9">
      <w:pPr>
        <w:rPr>
          <w:rFonts w:ascii="Open Sans" w:hAnsi="Open Sans" w:cs="Open Sans"/>
          <w:sz w:val="20"/>
          <w:szCs w:val="20"/>
        </w:rPr>
      </w:pPr>
      <w:r w:rsidRPr="000D3025">
        <w:rPr>
          <w:rFonts w:ascii="Open Sans" w:hAnsi="Open Sans" w:cs="Open Sans"/>
          <w:sz w:val="20"/>
          <w:szCs w:val="20"/>
        </w:rPr>
        <w:t xml:space="preserve">Ensure fair equitable charging between those who ae able to charge their EV at home and </w:t>
      </w:r>
      <w:r w:rsidR="00A760F2" w:rsidRPr="000D3025">
        <w:rPr>
          <w:rFonts w:ascii="Open Sans" w:hAnsi="Open Sans" w:cs="Open Sans"/>
          <w:sz w:val="20"/>
          <w:szCs w:val="20"/>
        </w:rPr>
        <w:t xml:space="preserve">those who rely on public charging points. Ensuring a level playing field </w:t>
      </w:r>
      <w:r w:rsidR="00662603" w:rsidRPr="000D3025">
        <w:rPr>
          <w:rFonts w:ascii="Open Sans" w:hAnsi="Open Sans" w:cs="Open Sans"/>
          <w:sz w:val="20"/>
          <w:szCs w:val="20"/>
        </w:rPr>
        <w:t xml:space="preserve">on charging costs will enable the further uptake of EVs. </w:t>
      </w:r>
    </w:p>
    <w:p w14:paraId="570686D3" w14:textId="28892E50" w:rsidR="00EA7BA9" w:rsidRPr="002E6B00" w:rsidRDefault="002E6B00" w:rsidP="002E6B00">
      <w:pPr>
        <w:rPr>
          <w:rFonts w:ascii="Open Sans" w:hAnsi="Open Sans" w:cs="Open Sans"/>
          <w:b/>
          <w:bCs/>
          <w:color w:val="156082" w:themeColor="accent1"/>
          <w:sz w:val="20"/>
          <w:szCs w:val="20"/>
          <w:u w:val="single"/>
        </w:rPr>
      </w:pPr>
      <w:r>
        <w:rPr>
          <w:rFonts w:ascii="Open Sans" w:hAnsi="Open Sans" w:cs="Open Sans"/>
          <w:b/>
          <w:bCs/>
          <w:color w:val="156082" w:themeColor="accent1"/>
          <w:sz w:val="20"/>
          <w:szCs w:val="20"/>
        </w:rPr>
        <w:t xml:space="preserve">2.  </w:t>
      </w:r>
      <w:r w:rsidR="00EA7BA9" w:rsidRPr="002E6B00">
        <w:rPr>
          <w:rFonts w:ascii="Open Sans" w:hAnsi="Open Sans" w:cs="Open Sans"/>
          <w:b/>
          <w:bCs/>
          <w:color w:val="156082" w:themeColor="accent1"/>
          <w:sz w:val="20"/>
          <w:szCs w:val="20"/>
        </w:rPr>
        <w:t xml:space="preserve">Create a fund for connecting </w:t>
      </w:r>
      <w:r w:rsidR="001E404D" w:rsidRPr="002E6B00">
        <w:rPr>
          <w:rFonts w:ascii="Open Sans" w:hAnsi="Open Sans" w:cs="Open Sans"/>
          <w:b/>
          <w:bCs/>
          <w:color w:val="156082" w:themeColor="accent1"/>
          <w:sz w:val="20"/>
          <w:szCs w:val="20"/>
        </w:rPr>
        <w:t xml:space="preserve">fleet depots </w:t>
      </w:r>
      <w:r w:rsidR="00EA7BA9" w:rsidRPr="002E6B00">
        <w:rPr>
          <w:rFonts w:ascii="Open Sans" w:hAnsi="Open Sans" w:cs="Open Sans"/>
          <w:b/>
          <w:bCs/>
          <w:color w:val="156082" w:themeColor="accent1"/>
          <w:sz w:val="20"/>
          <w:szCs w:val="20"/>
        </w:rPr>
        <w:t>to the grid, like that of the rapid charging fund, with money awarded used for the cost of grid reinforcement where it is required</w:t>
      </w:r>
      <w:r w:rsidR="004A60A0" w:rsidRPr="002E6B00">
        <w:rPr>
          <w:rFonts w:ascii="Open Sans" w:hAnsi="Open Sans" w:cs="Open Sans"/>
          <w:b/>
          <w:bCs/>
          <w:color w:val="156082" w:themeColor="accent1"/>
          <w:sz w:val="20"/>
          <w:szCs w:val="20"/>
        </w:rPr>
        <w:t>.</w:t>
      </w:r>
    </w:p>
    <w:p w14:paraId="28AB75DD" w14:textId="69B249AF" w:rsidR="006052BC" w:rsidRPr="000D3025" w:rsidRDefault="00662603">
      <w:pPr>
        <w:rPr>
          <w:rFonts w:ascii="Open Sans" w:hAnsi="Open Sans" w:cs="Open Sans"/>
          <w:sz w:val="20"/>
          <w:szCs w:val="20"/>
        </w:rPr>
      </w:pPr>
      <w:r w:rsidRPr="000D3025">
        <w:rPr>
          <w:rFonts w:ascii="Open Sans" w:hAnsi="Open Sans" w:cs="Open Sans"/>
          <w:sz w:val="20"/>
          <w:szCs w:val="20"/>
        </w:rPr>
        <w:t>Enable</w:t>
      </w:r>
      <w:r w:rsidR="006052BC" w:rsidRPr="000D3025">
        <w:rPr>
          <w:rFonts w:ascii="Open Sans" w:hAnsi="Open Sans" w:cs="Open Sans"/>
          <w:sz w:val="20"/>
          <w:szCs w:val="20"/>
        </w:rPr>
        <w:t xml:space="preserve"> the </w:t>
      </w:r>
      <w:r w:rsidR="00A94C40" w:rsidRPr="000D3025">
        <w:rPr>
          <w:rFonts w:ascii="Open Sans" w:hAnsi="Open Sans" w:cs="Open Sans"/>
          <w:sz w:val="20"/>
          <w:szCs w:val="20"/>
        </w:rPr>
        <w:t>greater electrification of electric flee</w:t>
      </w:r>
      <w:r w:rsidR="006F5F92" w:rsidRPr="000D3025">
        <w:rPr>
          <w:rFonts w:ascii="Open Sans" w:hAnsi="Open Sans" w:cs="Open Sans"/>
          <w:sz w:val="20"/>
          <w:szCs w:val="20"/>
        </w:rPr>
        <w:t>t</w:t>
      </w:r>
      <w:r w:rsidR="00A94C40" w:rsidRPr="000D3025">
        <w:rPr>
          <w:rFonts w:ascii="Open Sans" w:hAnsi="Open Sans" w:cs="Open Sans"/>
          <w:sz w:val="20"/>
          <w:szCs w:val="20"/>
        </w:rPr>
        <w:t>s by replicating the success of the rapid charging fund</w:t>
      </w:r>
      <w:r w:rsidR="006F5F92" w:rsidRPr="000D3025">
        <w:rPr>
          <w:rFonts w:ascii="Open Sans" w:hAnsi="Open Sans" w:cs="Open Sans"/>
          <w:sz w:val="20"/>
          <w:szCs w:val="20"/>
        </w:rPr>
        <w:t xml:space="preserve">, with a focus on commercial depots. Such a fund would incentivise the uptake in electric fleets, </w:t>
      </w:r>
      <w:r w:rsidR="007A733B" w:rsidRPr="000D3025">
        <w:rPr>
          <w:rFonts w:ascii="Open Sans" w:hAnsi="Open Sans" w:cs="Open Sans"/>
          <w:sz w:val="20"/>
          <w:szCs w:val="20"/>
        </w:rPr>
        <w:t xml:space="preserve">while </w:t>
      </w:r>
      <w:r w:rsidR="006F5F92" w:rsidRPr="000D3025">
        <w:rPr>
          <w:rFonts w:ascii="Open Sans" w:hAnsi="Open Sans" w:cs="Open Sans"/>
          <w:sz w:val="20"/>
          <w:szCs w:val="20"/>
        </w:rPr>
        <w:t xml:space="preserve">also helping those wanting to </w:t>
      </w:r>
      <w:r w:rsidR="007A733B" w:rsidRPr="000D3025">
        <w:rPr>
          <w:rFonts w:ascii="Open Sans" w:hAnsi="Open Sans" w:cs="Open Sans"/>
          <w:sz w:val="20"/>
          <w:szCs w:val="20"/>
        </w:rPr>
        <w:t xml:space="preserve">decarbonise to address the barrier of localised grid capacity constraint costs. </w:t>
      </w:r>
    </w:p>
    <w:p w14:paraId="59F9B86F" w14:textId="630F49CF" w:rsidR="00B05F40" w:rsidRPr="002E6B00" w:rsidRDefault="002E6B00" w:rsidP="002E6B00">
      <w:pPr>
        <w:rPr>
          <w:rFonts w:ascii="Open Sans" w:hAnsi="Open Sans" w:cs="Open Sans"/>
          <w:b/>
          <w:bCs/>
          <w:color w:val="156082" w:themeColor="accent1"/>
          <w:sz w:val="20"/>
          <w:szCs w:val="20"/>
        </w:rPr>
      </w:pPr>
      <w:r>
        <w:rPr>
          <w:rFonts w:ascii="Open Sans" w:hAnsi="Open Sans" w:cs="Open Sans"/>
          <w:b/>
          <w:bCs/>
          <w:color w:val="156082" w:themeColor="accent1"/>
          <w:sz w:val="20"/>
          <w:szCs w:val="20"/>
        </w:rPr>
        <w:t xml:space="preserve">3. </w:t>
      </w:r>
      <w:r w:rsidR="008135D3" w:rsidRPr="002E6B00">
        <w:rPr>
          <w:rFonts w:ascii="Open Sans" w:hAnsi="Open Sans" w:cs="Open Sans"/>
          <w:b/>
          <w:bCs/>
          <w:color w:val="156082" w:themeColor="accent1"/>
          <w:sz w:val="20"/>
          <w:szCs w:val="20"/>
        </w:rPr>
        <w:t xml:space="preserve">Create maintenance Fund for Public ChargePoint’s as CPOs become more established. </w:t>
      </w:r>
    </w:p>
    <w:p w14:paraId="1E2AEDAE" w14:textId="177606C9" w:rsidR="008C4EB6" w:rsidRPr="008C4EB6" w:rsidRDefault="008C4EB6" w:rsidP="008C4EB6">
      <w:pPr>
        <w:rPr>
          <w:rFonts w:ascii="Open Sans" w:hAnsi="Open Sans" w:cs="Open Sans"/>
          <w:sz w:val="20"/>
          <w:szCs w:val="20"/>
        </w:rPr>
      </w:pPr>
      <w:r w:rsidRPr="008C4EB6">
        <w:rPr>
          <w:rFonts w:ascii="Open Sans" w:hAnsi="Open Sans" w:cs="Open Sans"/>
          <w:sz w:val="20"/>
          <w:szCs w:val="20"/>
        </w:rPr>
        <w:t xml:space="preserve">A maintenance fund for all publicly funded charging sites </w:t>
      </w:r>
      <w:r>
        <w:rPr>
          <w:rFonts w:ascii="Open Sans" w:hAnsi="Open Sans" w:cs="Open Sans"/>
          <w:sz w:val="20"/>
          <w:szCs w:val="20"/>
        </w:rPr>
        <w:t>will help</w:t>
      </w:r>
      <w:r w:rsidRPr="008C4EB6">
        <w:rPr>
          <w:rFonts w:ascii="Open Sans" w:hAnsi="Open Sans" w:cs="Open Sans"/>
          <w:sz w:val="20"/>
          <w:szCs w:val="20"/>
        </w:rPr>
        <w:t xml:space="preserve"> to ensure </w:t>
      </w:r>
      <w:r>
        <w:rPr>
          <w:rFonts w:ascii="Open Sans" w:hAnsi="Open Sans" w:cs="Open Sans"/>
          <w:sz w:val="20"/>
          <w:szCs w:val="20"/>
        </w:rPr>
        <w:t xml:space="preserve">a </w:t>
      </w:r>
      <w:r w:rsidRPr="008C4EB6">
        <w:rPr>
          <w:rFonts w:ascii="Open Sans" w:hAnsi="Open Sans" w:cs="Open Sans"/>
          <w:sz w:val="20"/>
          <w:szCs w:val="20"/>
        </w:rPr>
        <w:t xml:space="preserve">reliable </w:t>
      </w:r>
      <w:r>
        <w:rPr>
          <w:rFonts w:ascii="Open Sans" w:hAnsi="Open Sans" w:cs="Open Sans"/>
          <w:sz w:val="20"/>
          <w:szCs w:val="20"/>
        </w:rPr>
        <w:t xml:space="preserve">public </w:t>
      </w:r>
      <w:r w:rsidRPr="008C4EB6">
        <w:rPr>
          <w:rFonts w:ascii="Open Sans" w:hAnsi="Open Sans" w:cs="Open Sans"/>
          <w:sz w:val="20"/>
          <w:szCs w:val="20"/>
        </w:rPr>
        <w:t xml:space="preserve">service, especially as no Charge Point Operator (CPO) has yet turned a profit. Meeting the 99% uptime requirement for 50kW+ </w:t>
      </w:r>
      <w:proofErr w:type="spellStart"/>
      <w:r w:rsidRPr="008C4EB6">
        <w:rPr>
          <w:rFonts w:ascii="Open Sans" w:hAnsi="Open Sans" w:cs="Open Sans"/>
          <w:sz w:val="20"/>
          <w:szCs w:val="20"/>
        </w:rPr>
        <w:t>chargepoints</w:t>
      </w:r>
      <w:proofErr w:type="spellEnd"/>
      <w:r w:rsidRPr="008C4EB6">
        <w:rPr>
          <w:rFonts w:ascii="Open Sans" w:hAnsi="Open Sans" w:cs="Open Sans"/>
          <w:sz w:val="20"/>
          <w:szCs w:val="20"/>
        </w:rPr>
        <w:t xml:space="preserve"> will be difficult without this support. In the U.S., the National Electric Vehicle Infrastructure (NEVI) Formula Program provides funding for repairs, upgrades, or replacements of existing </w:t>
      </w:r>
      <w:proofErr w:type="spellStart"/>
      <w:r w:rsidRPr="008C4EB6">
        <w:rPr>
          <w:rFonts w:ascii="Open Sans" w:hAnsi="Open Sans" w:cs="Open Sans"/>
          <w:sz w:val="20"/>
          <w:szCs w:val="20"/>
        </w:rPr>
        <w:t>chargepoints</w:t>
      </w:r>
      <w:proofErr w:type="spellEnd"/>
      <w:r w:rsidRPr="008C4EB6">
        <w:rPr>
          <w:rFonts w:ascii="Open Sans" w:hAnsi="Open Sans" w:cs="Open Sans"/>
          <w:sz w:val="20"/>
          <w:szCs w:val="20"/>
        </w:rPr>
        <w:t>. With the upcoming Zero Emission Vehicle (ZEV) mandate, which we fully support, the EV fleet is set to grow nearly tenfold within a decade, making a dependable charging network essential</w:t>
      </w:r>
    </w:p>
    <w:p w14:paraId="573D6C06" w14:textId="652FD5C6" w:rsidR="009013B9" w:rsidRPr="002E6B00" w:rsidRDefault="002E6B00" w:rsidP="002E6B00">
      <w:pPr>
        <w:rPr>
          <w:rFonts w:ascii="Open Sans" w:hAnsi="Open Sans" w:cs="Open Sans"/>
          <w:b/>
          <w:bCs/>
          <w:color w:val="156082" w:themeColor="accent1"/>
          <w:sz w:val="20"/>
          <w:szCs w:val="20"/>
        </w:rPr>
      </w:pPr>
      <w:r>
        <w:rPr>
          <w:rFonts w:ascii="Open Sans" w:hAnsi="Open Sans" w:cs="Open Sans"/>
          <w:b/>
          <w:bCs/>
          <w:color w:val="156082" w:themeColor="accent1"/>
          <w:sz w:val="20"/>
          <w:szCs w:val="20"/>
        </w:rPr>
        <w:t xml:space="preserve">4. </w:t>
      </w:r>
      <w:r w:rsidR="00100796" w:rsidRPr="002E6B00">
        <w:rPr>
          <w:rFonts w:ascii="Open Sans" w:hAnsi="Open Sans" w:cs="Open Sans"/>
          <w:b/>
          <w:bCs/>
          <w:color w:val="156082" w:themeColor="accent1"/>
          <w:sz w:val="20"/>
          <w:szCs w:val="20"/>
        </w:rPr>
        <w:t>Ramp up the Renewable Transport Fuel Obligation targets</w:t>
      </w:r>
    </w:p>
    <w:p w14:paraId="245D85A9" w14:textId="57D06E7C" w:rsidR="00AD79A8" w:rsidRPr="000D3025" w:rsidRDefault="00A04559" w:rsidP="00AD79A8">
      <w:pPr>
        <w:rPr>
          <w:rFonts w:ascii="Open Sans" w:hAnsi="Open Sans" w:cs="Open Sans"/>
          <w:sz w:val="20"/>
          <w:szCs w:val="20"/>
        </w:rPr>
      </w:pPr>
      <w:r w:rsidRPr="000D3025">
        <w:rPr>
          <w:rFonts w:ascii="Open Sans" w:hAnsi="Open Sans" w:cs="Open Sans"/>
          <w:sz w:val="20"/>
          <w:szCs w:val="20"/>
        </w:rPr>
        <w:t>Use the Autumn statement to</w:t>
      </w:r>
      <w:r w:rsidR="00AD79A8" w:rsidRPr="000D3025">
        <w:rPr>
          <w:rFonts w:ascii="Open Sans" w:hAnsi="Open Sans" w:cs="Open Sans"/>
          <w:sz w:val="20"/>
          <w:szCs w:val="20"/>
        </w:rPr>
        <w:t xml:space="preserve"> </w:t>
      </w:r>
      <w:r w:rsidRPr="000D3025">
        <w:rPr>
          <w:rFonts w:ascii="Open Sans" w:hAnsi="Open Sans" w:cs="Open Sans"/>
          <w:sz w:val="20"/>
          <w:szCs w:val="20"/>
        </w:rPr>
        <w:t xml:space="preserve">consult on the </w:t>
      </w:r>
      <w:r w:rsidR="00AD79A8" w:rsidRPr="000D3025">
        <w:rPr>
          <w:rFonts w:ascii="Open Sans" w:hAnsi="Open Sans" w:cs="Open Sans"/>
          <w:sz w:val="20"/>
          <w:szCs w:val="20"/>
        </w:rPr>
        <w:t>introdu</w:t>
      </w:r>
      <w:r w:rsidR="00AB30B0">
        <w:rPr>
          <w:rFonts w:ascii="Open Sans" w:hAnsi="Open Sans" w:cs="Open Sans"/>
          <w:sz w:val="20"/>
          <w:szCs w:val="20"/>
        </w:rPr>
        <w:t>ction of</w:t>
      </w:r>
      <w:r w:rsidR="00AD79A8" w:rsidRPr="000D3025">
        <w:rPr>
          <w:rFonts w:ascii="Open Sans" w:hAnsi="Open Sans" w:cs="Open Sans"/>
          <w:sz w:val="20"/>
          <w:szCs w:val="20"/>
        </w:rPr>
        <w:t xml:space="preserve"> more ambitious Renewable Transport Fuel Obligation targets to ensure existing vehicles on UK roads are the least polluting they can be. The new targets should extend the Obligation beyond 2032 with a clear trajectory out to 2050. </w:t>
      </w:r>
    </w:p>
    <w:p w14:paraId="5B59B126" w14:textId="048F7308" w:rsidR="00437C44" w:rsidRPr="002E6B00" w:rsidRDefault="002E6B00" w:rsidP="002E6B00">
      <w:pPr>
        <w:rPr>
          <w:rFonts w:ascii="Open Sans" w:hAnsi="Open Sans" w:cs="Open Sans"/>
          <w:b/>
          <w:bCs/>
          <w:color w:val="156082" w:themeColor="accent1"/>
          <w:sz w:val="20"/>
          <w:szCs w:val="20"/>
        </w:rPr>
      </w:pPr>
      <w:r>
        <w:rPr>
          <w:rFonts w:ascii="Open Sans" w:hAnsi="Open Sans" w:cs="Open Sans"/>
          <w:b/>
          <w:bCs/>
          <w:color w:val="156082" w:themeColor="accent1"/>
          <w:sz w:val="20"/>
          <w:szCs w:val="20"/>
        </w:rPr>
        <w:lastRenderedPageBreak/>
        <w:t xml:space="preserve">5. </w:t>
      </w:r>
      <w:r w:rsidR="00B12118" w:rsidRPr="002E6B00">
        <w:rPr>
          <w:rFonts w:ascii="Open Sans" w:hAnsi="Open Sans" w:cs="Open Sans"/>
          <w:b/>
          <w:bCs/>
          <w:color w:val="156082" w:themeColor="accent1"/>
          <w:sz w:val="20"/>
          <w:szCs w:val="20"/>
        </w:rPr>
        <w:t xml:space="preserve">Create a </w:t>
      </w:r>
      <w:r w:rsidR="00BB6183" w:rsidRPr="002E6B00">
        <w:rPr>
          <w:rFonts w:ascii="Open Sans" w:hAnsi="Open Sans" w:cs="Open Sans"/>
          <w:b/>
          <w:bCs/>
          <w:color w:val="156082" w:themeColor="accent1"/>
          <w:sz w:val="20"/>
          <w:szCs w:val="20"/>
        </w:rPr>
        <w:t>d</w:t>
      </w:r>
      <w:r w:rsidR="00A656E6" w:rsidRPr="002E6B00">
        <w:rPr>
          <w:rFonts w:ascii="Open Sans" w:hAnsi="Open Sans" w:cs="Open Sans"/>
          <w:b/>
          <w:bCs/>
          <w:color w:val="156082" w:themeColor="accent1"/>
          <w:sz w:val="20"/>
          <w:szCs w:val="20"/>
        </w:rPr>
        <w:t xml:space="preserve">uty </w:t>
      </w:r>
      <w:r w:rsidR="00BB6183" w:rsidRPr="002E6B00">
        <w:rPr>
          <w:rFonts w:ascii="Open Sans" w:hAnsi="Open Sans" w:cs="Open Sans"/>
          <w:b/>
          <w:bCs/>
          <w:color w:val="156082" w:themeColor="accent1"/>
          <w:sz w:val="20"/>
          <w:szCs w:val="20"/>
        </w:rPr>
        <w:t>d</w:t>
      </w:r>
      <w:r w:rsidR="00A656E6" w:rsidRPr="002E6B00">
        <w:rPr>
          <w:rFonts w:ascii="Open Sans" w:hAnsi="Open Sans" w:cs="Open Sans"/>
          <w:b/>
          <w:bCs/>
          <w:color w:val="156082" w:themeColor="accent1"/>
          <w:sz w:val="20"/>
          <w:szCs w:val="20"/>
        </w:rPr>
        <w:t xml:space="preserve">ifferential for </w:t>
      </w:r>
      <w:r w:rsidR="00BB6183" w:rsidRPr="002E6B00">
        <w:rPr>
          <w:rFonts w:ascii="Open Sans" w:hAnsi="Open Sans" w:cs="Open Sans"/>
          <w:b/>
          <w:bCs/>
          <w:color w:val="156082" w:themeColor="accent1"/>
          <w:sz w:val="20"/>
          <w:szCs w:val="20"/>
        </w:rPr>
        <w:t>r</w:t>
      </w:r>
      <w:r w:rsidR="00A656E6" w:rsidRPr="002E6B00">
        <w:rPr>
          <w:rFonts w:ascii="Open Sans" w:hAnsi="Open Sans" w:cs="Open Sans"/>
          <w:b/>
          <w:bCs/>
          <w:color w:val="156082" w:themeColor="accent1"/>
          <w:sz w:val="20"/>
          <w:szCs w:val="20"/>
        </w:rPr>
        <w:t xml:space="preserve">enewable </w:t>
      </w:r>
      <w:r w:rsidR="00BB6183" w:rsidRPr="002E6B00">
        <w:rPr>
          <w:rFonts w:ascii="Open Sans" w:hAnsi="Open Sans" w:cs="Open Sans"/>
          <w:b/>
          <w:bCs/>
          <w:color w:val="156082" w:themeColor="accent1"/>
          <w:sz w:val="20"/>
          <w:szCs w:val="20"/>
        </w:rPr>
        <w:t>l</w:t>
      </w:r>
      <w:r w:rsidR="00A656E6" w:rsidRPr="002E6B00">
        <w:rPr>
          <w:rFonts w:ascii="Open Sans" w:hAnsi="Open Sans" w:cs="Open Sans"/>
          <w:b/>
          <w:bCs/>
          <w:color w:val="156082" w:themeColor="accent1"/>
          <w:sz w:val="20"/>
          <w:szCs w:val="20"/>
        </w:rPr>
        <w:t xml:space="preserve">iquid </w:t>
      </w:r>
      <w:r w:rsidR="00BB6183" w:rsidRPr="002E6B00">
        <w:rPr>
          <w:rFonts w:ascii="Open Sans" w:hAnsi="Open Sans" w:cs="Open Sans"/>
          <w:b/>
          <w:bCs/>
          <w:color w:val="156082" w:themeColor="accent1"/>
          <w:sz w:val="20"/>
          <w:szCs w:val="20"/>
        </w:rPr>
        <w:t>f</w:t>
      </w:r>
      <w:r w:rsidR="00A656E6" w:rsidRPr="002E6B00">
        <w:rPr>
          <w:rFonts w:ascii="Open Sans" w:hAnsi="Open Sans" w:cs="Open Sans"/>
          <w:b/>
          <w:bCs/>
          <w:color w:val="156082" w:themeColor="accent1"/>
          <w:sz w:val="20"/>
          <w:szCs w:val="20"/>
        </w:rPr>
        <w:t>uels</w:t>
      </w:r>
      <w:r w:rsidR="00BB6183" w:rsidRPr="002E6B00">
        <w:rPr>
          <w:rFonts w:ascii="Open Sans" w:hAnsi="Open Sans" w:cs="Open Sans"/>
          <w:b/>
          <w:bCs/>
          <w:color w:val="156082" w:themeColor="accent1"/>
          <w:sz w:val="20"/>
          <w:szCs w:val="20"/>
        </w:rPr>
        <w:t xml:space="preserve"> that meet sustainability criteria to incentivise</w:t>
      </w:r>
      <w:r w:rsidR="003E2BF7" w:rsidRPr="002E6B00">
        <w:rPr>
          <w:rFonts w:ascii="Open Sans" w:hAnsi="Open Sans" w:cs="Open Sans"/>
          <w:b/>
          <w:bCs/>
          <w:color w:val="156082" w:themeColor="accent1"/>
          <w:sz w:val="20"/>
          <w:szCs w:val="20"/>
        </w:rPr>
        <w:t xml:space="preserve"> the</w:t>
      </w:r>
      <w:r w:rsidR="00BB6183" w:rsidRPr="002E6B00">
        <w:rPr>
          <w:rFonts w:ascii="Open Sans" w:hAnsi="Open Sans" w:cs="Open Sans"/>
          <w:b/>
          <w:bCs/>
          <w:color w:val="156082" w:themeColor="accent1"/>
          <w:sz w:val="20"/>
          <w:szCs w:val="20"/>
        </w:rPr>
        <w:t xml:space="preserve">ir use </w:t>
      </w:r>
      <w:r w:rsidR="003E2BF7" w:rsidRPr="002E6B00">
        <w:rPr>
          <w:rFonts w:ascii="Open Sans" w:hAnsi="Open Sans" w:cs="Open Sans"/>
          <w:b/>
          <w:bCs/>
          <w:color w:val="156082" w:themeColor="accent1"/>
          <w:sz w:val="20"/>
          <w:szCs w:val="20"/>
        </w:rPr>
        <w:t xml:space="preserve">in </w:t>
      </w:r>
      <w:r w:rsidR="00BB6183" w:rsidRPr="002E6B00">
        <w:rPr>
          <w:rFonts w:ascii="Open Sans" w:hAnsi="Open Sans" w:cs="Open Sans"/>
          <w:b/>
          <w:bCs/>
          <w:color w:val="156082" w:themeColor="accent1"/>
          <w:sz w:val="20"/>
          <w:szCs w:val="20"/>
        </w:rPr>
        <w:t xml:space="preserve">hard to decarbonise </w:t>
      </w:r>
      <w:r w:rsidR="003E2BF7" w:rsidRPr="002E6B00">
        <w:rPr>
          <w:rFonts w:ascii="Open Sans" w:hAnsi="Open Sans" w:cs="Open Sans"/>
          <w:b/>
          <w:bCs/>
          <w:color w:val="156082" w:themeColor="accent1"/>
          <w:sz w:val="20"/>
          <w:szCs w:val="20"/>
        </w:rPr>
        <w:t>sectors like heavy goods vehicles (HGVs).</w:t>
      </w:r>
    </w:p>
    <w:p w14:paraId="2978FB0B" w14:textId="1CED700C" w:rsidR="00141355" w:rsidRPr="000D3025" w:rsidRDefault="000246E6">
      <w:pPr>
        <w:rPr>
          <w:rFonts w:ascii="Open Sans" w:hAnsi="Open Sans" w:cs="Open Sans"/>
        </w:rPr>
      </w:pPr>
      <w:r w:rsidRPr="000D3025">
        <w:rPr>
          <w:rFonts w:ascii="Open Sans" w:hAnsi="Open Sans" w:cs="Open Sans"/>
          <w:sz w:val="20"/>
          <w:szCs w:val="20"/>
        </w:rPr>
        <w:t>While the phase-out dates for conventional HGVs are set for 2035-2040, fossil fuels will still be in use for years. Therefore, it’s crucial to reduce the greenhouse gas (GHG) emissions of these fuels. The current Renewable Transport Fuel Obligation (RTFO) increases the overall cost of road fuels but doesn't directly incentivi</w:t>
      </w:r>
      <w:r w:rsidR="009F4C04" w:rsidRPr="000D3025">
        <w:rPr>
          <w:rFonts w:ascii="Open Sans" w:hAnsi="Open Sans" w:cs="Open Sans"/>
          <w:sz w:val="20"/>
          <w:szCs w:val="20"/>
        </w:rPr>
        <w:t>s</w:t>
      </w:r>
      <w:r w:rsidRPr="000D3025">
        <w:rPr>
          <w:rFonts w:ascii="Open Sans" w:hAnsi="Open Sans" w:cs="Open Sans"/>
          <w:sz w:val="20"/>
          <w:szCs w:val="20"/>
        </w:rPr>
        <w:t xml:space="preserve">e consumers to choose greener options. A fuel duty differential would make renewable fuels cheaper at the pump, particularly impacting the fuel purchasing decisions of haulage companies, which are more sophisticated than those of private motorists. </w:t>
      </w:r>
      <w:r w:rsidR="00CC51F3" w:rsidRPr="000D3025">
        <w:rPr>
          <w:rFonts w:ascii="Open Sans" w:hAnsi="Open Sans" w:cs="Open Sans"/>
          <w:sz w:val="20"/>
          <w:szCs w:val="20"/>
        </w:rPr>
        <w:t xml:space="preserve">This would replicate the existing duty differential for methane in </w:t>
      </w:r>
      <w:r w:rsidR="00B629E2" w:rsidRPr="000D3025">
        <w:rPr>
          <w:rFonts w:ascii="Open Sans" w:hAnsi="Open Sans" w:cs="Open Sans"/>
          <w:sz w:val="20"/>
          <w:szCs w:val="20"/>
        </w:rPr>
        <w:t>road</w:t>
      </w:r>
      <w:r w:rsidR="00CC51F3" w:rsidRPr="000D3025">
        <w:rPr>
          <w:rFonts w:ascii="Open Sans" w:hAnsi="Open Sans" w:cs="Open Sans"/>
          <w:sz w:val="20"/>
          <w:szCs w:val="20"/>
        </w:rPr>
        <w:t xml:space="preserve"> vehicles. </w:t>
      </w:r>
      <w:r w:rsidRPr="000D3025">
        <w:rPr>
          <w:rFonts w:ascii="Open Sans" w:hAnsi="Open Sans" w:cs="Open Sans"/>
          <w:sz w:val="20"/>
          <w:szCs w:val="20"/>
        </w:rPr>
        <w:t>This could shift the market towards using renewable fuels in sectors that are harder to electrify, aligning with the goals of the RTFO.</w:t>
      </w:r>
    </w:p>
    <w:p w14:paraId="7CD5D1D5" w14:textId="3C6C800B" w:rsidR="00974FAE" w:rsidRPr="000D3025" w:rsidRDefault="00974FAE">
      <w:pPr>
        <w:rPr>
          <w:rFonts w:ascii="Open Sans" w:hAnsi="Open Sans" w:cs="Open Sans"/>
          <w:b/>
          <w:bCs/>
          <w:color w:val="06926B"/>
          <w:u w:val="single"/>
        </w:rPr>
      </w:pPr>
      <w:r w:rsidRPr="000D3025">
        <w:rPr>
          <w:rFonts w:ascii="Open Sans" w:hAnsi="Open Sans" w:cs="Open Sans"/>
          <w:b/>
          <w:bCs/>
          <w:color w:val="06926B"/>
          <w:u w:val="single"/>
        </w:rPr>
        <w:t>Heat and Cooling</w:t>
      </w:r>
    </w:p>
    <w:p w14:paraId="7E172B9D" w14:textId="4BB9F7FD" w:rsidR="00974FAE" w:rsidRPr="000D3025" w:rsidRDefault="002E6B00" w:rsidP="002E6B00">
      <w:pPr>
        <w:pStyle w:val="ListParagraph"/>
        <w:ind w:left="142"/>
        <w:rPr>
          <w:rFonts w:ascii="Open Sans" w:hAnsi="Open Sans" w:cs="Open Sans"/>
          <w:b/>
          <w:bCs/>
          <w:color w:val="156082" w:themeColor="accent1"/>
          <w:sz w:val="20"/>
          <w:szCs w:val="20"/>
        </w:rPr>
      </w:pPr>
      <w:r>
        <w:rPr>
          <w:rFonts w:ascii="Open Sans" w:hAnsi="Open Sans" w:cs="Open Sans"/>
          <w:b/>
          <w:bCs/>
          <w:color w:val="156082" w:themeColor="accent1"/>
          <w:sz w:val="20"/>
          <w:szCs w:val="20"/>
        </w:rPr>
        <w:t xml:space="preserve">1. </w:t>
      </w:r>
      <w:r w:rsidR="001665FF" w:rsidRPr="000D3025">
        <w:rPr>
          <w:rFonts w:ascii="Open Sans" w:hAnsi="Open Sans" w:cs="Open Sans"/>
          <w:b/>
          <w:bCs/>
          <w:color w:val="156082" w:themeColor="accent1"/>
          <w:sz w:val="20"/>
          <w:szCs w:val="20"/>
        </w:rPr>
        <w:t xml:space="preserve">Through </w:t>
      </w:r>
      <w:r w:rsidR="00974FAE" w:rsidRPr="000D3025">
        <w:rPr>
          <w:rFonts w:ascii="Open Sans" w:hAnsi="Open Sans" w:cs="Open Sans"/>
          <w:b/>
          <w:bCs/>
          <w:color w:val="156082" w:themeColor="accent1"/>
          <w:sz w:val="20"/>
          <w:szCs w:val="20"/>
        </w:rPr>
        <w:t>Labours</w:t>
      </w:r>
      <w:r w:rsidR="001665FF" w:rsidRPr="000D3025">
        <w:rPr>
          <w:rFonts w:ascii="Open Sans" w:hAnsi="Open Sans" w:cs="Open Sans"/>
          <w:b/>
          <w:bCs/>
          <w:color w:val="156082" w:themeColor="accent1"/>
          <w:sz w:val="20"/>
          <w:szCs w:val="20"/>
        </w:rPr>
        <w:t xml:space="preserve"> </w:t>
      </w:r>
      <w:r w:rsidR="00F85F9F" w:rsidRPr="000D3025">
        <w:rPr>
          <w:rFonts w:ascii="Open Sans" w:hAnsi="Open Sans" w:cs="Open Sans"/>
          <w:b/>
          <w:bCs/>
          <w:color w:val="156082" w:themeColor="accent1"/>
          <w:sz w:val="20"/>
          <w:szCs w:val="20"/>
        </w:rPr>
        <w:t xml:space="preserve">Warm Homes Plan, urgently deliver loans and grants for the installation of low carbon heating </w:t>
      </w:r>
      <w:r w:rsidR="00D4450B" w:rsidRPr="000D3025">
        <w:rPr>
          <w:rFonts w:ascii="Open Sans" w:hAnsi="Open Sans" w:cs="Open Sans"/>
          <w:b/>
          <w:bCs/>
          <w:color w:val="156082" w:themeColor="accent1"/>
          <w:sz w:val="20"/>
          <w:szCs w:val="20"/>
        </w:rPr>
        <w:t xml:space="preserve">and energy efficient materials. Consider </w:t>
      </w:r>
      <w:r w:rsidR="00694500">
        <w:rPr>
          <w:rFonts w:ascii="Open Sans" w:hAnsi="Open Sans" w:cs="Open Sans"/>
          <w:b/>
          <w:bCs/>
          <w:color w:val="156082" w:themeColor="accent1"/>
          <w:sz w:val="20"/>
          <w:szCs w:val="20"/>
        </w:rPr>
        <w:t>successes</w:t>
      </w:r>
      <w:r w:rsidR="00D4450B" w:rsidRPr="000D3025">
        <w:rPr>
          <w:rFonts w:ascii="Open Sans" w:hAnsi="Open Sans" w:cs="Open Sans"/>
          <w:b/>
          <w:bCs/>
          <w:color w:val="156082" w:themeColor="accent1"/>
          <w:sz w:val="20"/>
          <w:szCs w:val="20"/>
        </w:rPr>
        <w:t xml:space="preserve"> from </w:t>
      </w:r>
      <w:r w:rsidR="002E0E9F" w:rsidRPr="000D3025">
        <w:rPr>
          <w:rFonts w:ascii="Open Sans" w:hAnsi="Open Sans" w:cs="Open Sans"/>
          <w:b/>
          <w:bCs/>
          <w:color w:val="156082" w:themeColor="accent1"/>
          <w:sz w:val="20"/>
          <w:szCs w:val="20"/>
        </w:rPr>
        <w:t>previous</w:t>
      </w:r>
      <w:r w:rsidR="00694500">
        <w:rPr>
          <w:rFonts w:ascii="Open Sans" w:hAnsi="Open Sans" w:cs="Open Sans"/>
          <w:b/>
          <w:bCs/>
          <w:color w:val="156082" w:themeColor="accent1"/>
          <w:sz w:val="20"/>
          <w:szCs w:val="20"/>
        </w:rPr>
        <w:t xml:space="preserve"> policies</w:t>
      </w:r>
      <w:r w:rsidR="00D4450B" w:rsidRPr="000D3025">
        <w:rPr>
          <w:rFonts w:ascii="Open Sans" w:hAnsi="Open Sans" w:cs="Open Sans"/>
          <w:b/>
          <w:bCs/>
          <w:color w:val="156082" w:themeColor="accent1"/>
          <w:sz w:val="20"/>
          <w:szCs w:val="20"/>
        </w:rPr>
        <w:t xml:space="preserve">, allowing salary sacrifice schemes where repayment is required. </w:t>
      </w:r>
    </w:p>
    <w:p w14:paraId="3064FE8A" w14:textId="333BDBD4" w:rsidR="005C1D51" w:rsidRPr="000D3025" w:rsidRDefault="00D4450B">
      <w:pPr>
        <w:rPr>
          <w:rFonts w:ascii="Open Sans" w:hAnsi="Open Sans" w:cs="Open Sans"/>
          <w:sz w:val="20"/>
          <w:szCs w:val="20"/>
        </w:rPr>
      </w:pPr>
      <w:r w:rsidRPr="000D3025">
        <w:rPr>
          <w:rFonts w:ascii="Open Sans" w:hAnsi="Open Sans" w:cs="Open Sans"/>
          <w:sz w:val="20"/>
          <w:szCs w:val="20"/>
        </w:rPr>
        <w:t xml:space="preserve">Labour </w:t>
      </w:r>
      <w:r w:rsidR="002E0E9F" w:rsidRPr="000D3025">
        <w:rPr>
          <w:rFonts w:ascii="Open Sans" w:hAnsi="Open Sans" w:cs="Open Sans"/>
          <w:sz w:val="20"/>
          <w:szCs w:val="20"/>
        </w:rPr>
        <w:t xml:space="preserve">highlighted in their manifesto moves to expand </w:t>
      </w:r>
      <w:r w:rsidR="00301057" w:rsidRPr="000D3025">
        <w:rPr>
          <w:rFonts w:ascii="Open Sans" w:hAnsi="Open Sans" w:cs="Open Sans"/>
          <w:sz w:val="20"/>
          <w:szCs w:val="20"/>
        </w:rPr>
        <w:t xml:space="preserve">the deployment of </w:t>
      </w:r>
      <w:r w:rsidR="002E0E9F" w:rsidRPr="000D3025">
        <w:rPr>
          <w:rFonts w:ascii="Open Sans" w:hAnsi="Open Sans" w:cs="Open Sans"/>
          <w:sz w:val="20"/>
          <w:szCs w:val="20"/>
        </w:rPr>
        <w:t xml:space="preserve">low carbon heating systems </w:t>
      </w:r>
      <w:r w:rsidR="00301057" w:rsidRPr="000D3025">
        <w:rPr>
          <w:rFonts w:ascii="Open Sans" w:hAnsi="Open Sans" w:cs="Open Sans"/>
          <w:sz w:val="20"/>
          <w:szCs w:val="20"/>
        </w:rPr>
        <w:t xml:space="preserve">and energy efficiency </w:t>
      </w:r>
      <w:r w:rsidR="005D7E42" w:rsidRPr="000D3025">
        <w:rPr>
          <w:rFonts w:ascii="Open Sans" w:hAnsi="Open Sans" w:cs="Open Sans"/>
          <w:sz w:val="20"/>
          <w:szCs w:val="20"/>
        </w:rPr>
        <w:t>measures</w:t>
      </w:r>
      <w:r w:rsidR="00301057" w:rsidRPr="000D3025">
        <w:rPr>
          <w:rFonts w:ascii="Open Sans" w:hAnsi="Open Sans" w:cs="Open Sans"/>
          <w:sz w:val="20"/>
          <w:szCs w:val="20"/>
        </w:rPr>
        <w:t>.</w:t>
      </w:r>
      <w:r w:rsidR="005D7E42" w:rsidRPr="000D3025">
        <w:rPr>
          <w:rFonts w:ascii="Open Sans" w:hAnsi="Open Sans" w:cs="Open Sans"/>
          <w:sz w:val="20"/>
          <w:szCs w:val="20"/>
        </w:rPr>
        <w:t xml:space="preserve"> This is welcome and should be designed around an approach that recognises the best technology for the right </w:t>
      </w:r>
      <w:r w:rsidR="00B47CE9" w:rsidRPr="000D3025">
        <w:rPr>
          <w:rFonts w:ascii="Open Sans" w:hAnsi="Open Sans" w:cs="Open Sans"/>
          <w:sz w:val="20"/>
          <w:szCs w:val="20"/>
        </w:rPr>
        <w:t xml:space="preserve">situation, ensuring all low carbon heating options and </w:t>
      </w:r>
      <w:r w:rsidR="000F739F" w:rsidRPr="000D3025">
        <w:rPr>
          <w:rFonts w:ascii="Open Sans" w:hAnsi="Open Sans" w:cs="Open Sans"/>
          <w:sz w:val="20"/>
          <w:szCs w:val="20"/>
        </w:rPr>
        <w:t>energy</w:t>
      </w:r>
      <w:r w:rsidR="00B47CE9" w:rsidRPr="000D3025">
        <w:rPr>
          <w:rFonts w:ascii="Open Sans" w:hAnsi="Open Sans" w:cs="Open Sans"/>
          <w:sz w:val="20"/>
          <w:szCs w:val="20"/>
        </w:rPr>
        <w:t xml:space="preserve"> efficiency measures </w:t>
      </w:r>
      <w:r w:rsidR="000F739F" w:rsidRPr="000D3025">
        <w:rPr>
          <w:rFonts w:ascii="Open Sans" w:hAnsi="Open Sans" w:cs="Open Sans"/>
          <w:sz w:val="20"/>
          <w:szCs w:val="20"/>
        </w:rPr>
        <w:t xml:space="preserve">already listed on the Energy Saving Materials List </w:t>
      </w:r>
      <w:r w:rsidR="005C1D51" w:rsidRPr="000D3025">
        <w:rPr>
          <w:rFonts w:ascii="Open Sans" w:hAnsi="Open Sans" w:cs="Open Sans"/>
          <w:sz w:val="20"/>
          <w:szCs w:val="20"/>
        </w:rPr>
        <w:t xml:space="preserve">are eligible for support. </w:t>
      </w:r>
      <w:r w:rsidR="007928AA">
        <w:rPr>
          <w:rFonts w:ascii="Open Sans" w:hAnsi="Open Sans" w:cs="Open Sans"/>
          <w:sz w:val="20"/>
          <w:szCs w:val="20"/>
        </w:rPr>
        <w:t xml:space="preserve"> </w:t>
      </w:r>
      <w:r w:rsidR="005C1D51" w:rsidRPr="000D3025">
        <w:rPr>
          <w:rFonts w:ascii="Open Sans" w:hAnsi="Open Sans" w:cs="Open Sans"/>
          <w:sz w:val="20"/>
          <w:szCs w:val="20"/>
        </w:rPr>
        <w:t xml:space="preserve">Where low interest loans are being used and need repayment, sensible models that allow for easy </w:t>
      </w:r>
      <w:r w:rsidR="006860B3" w:rsidRPr="000D3025">
        <w:rPr>
          <w:rFonts w:ascii="Open Sans" w:hAnsi="Open Sans" w:cs="Open Sans"/>
          <w:sz w:val="20"/>
          <w:szCs w:val="20"/>
        </w:rPr>
        <w:t xml:space="preserve">and </w:t>
      </w:r>
      <w:r w:rsidR="008D511F" w:rsidRPr="000D3025">
        <w:rPr>
          <w:rFonts w:ascii="Open Sans" w:hAnsi="Open Sans" w:cs="Open Sans"/>
          <w:sz w:val="20"/>
          <w:szCs w:val="20"/>
        </w:rPr>
        <w:t>low-cost</w:t>
      </w:r>
      <w:r w:rsidR="006860B3" w:rsidRPr="000D3025">
        <w:rPr>
          <w:rFonts w:ascii="Open Sans" w:hAnsi="Open Sans" w:cs="Open Sans"/>
          <w:sz w:val="20"/>
          <w:szCs w:val="20"/>
        </w:rPr>
        <w:t xml:space="preserve"> repayment, should be used to help de-risk uptake. Successful lessons can be </w:t>
      </w:r>
      <w:r w:rsidR="008D511F" w:rsidRPr="000D3025">
        <w:rPr>
          <w:rFonts w:ascii="Open Sans" w:hAnsi="Open Sans" w:cs="Open Sans"/>
          <w:sz w:val="20"/>
          <w:szCs w:val="20"/>
        </w:rPr>
        <w:t>learnt</w:t>
      </w:r>
      <w:r w:rsidR="006860B3" w:rsidRPr="000D3025">
        <w:rPr>
          <w:rFonts w:ascii="Open Sans" w:hAnsi="Open Sans" w:cs="Open Sans"/>
          <w:sz w:val="20"/>
          <w:szCs w:val="20"/>
        </w:rPr>
        <w:t xml:space="preserve"> from salary sacrifice schemes associated with EV’s </w:t>
      </w:r>
      <w:r w:rsidR="008D511F" w:rsidRPr="000D3025">
        <w:rPr>
          <w:rFonts w:ascii="Open Sans" w:hAnsi="Open Sans" w:cs="Open Sans"/>
          <w:sz w:val="20"/>
          <w:szCs w:val="20"/>
        </w:rPr>
        <w:t>demonstrate</w:t>
      </w:r>
      <w:r w:rsidR="006860B3" w:rsidRPr="000D3025">
        <w:rPr>
          <w:rFonts w:ascii="Open Sans" w:hAnsi="Open Sans" w:cs="Open Sans"/>
          <w:sz w:val="20"/>
          <w:szCs w:val="20"/>
        </w:rPr>
        <w:t xml:space="preserve"> how this can be done and </w:t>
      </w:r>
      <w:r w:rsidR="007928AA">
        <w:rPr>
          <w:rFonts w:ascii="Open Sans" w:hAnsi="Open Sans" w:cs="Open Sans"/>
          <w:sz w:val="20"/>
          <w:szCs w:val="20"/>
        </w:rPr>
        <w:t xml:space="preserve">can be </w:t>
      </w:r>
      <w:r w:rsidR="006860B3" w:rsidRPr="000D3025">
        <w:rPr>
          <w:rFonts w:ascii="Open Sans" w:hAnsi="Open Sans" w:cs="Open Sans"/>
          <w:sz w:val="20"/>
          <w:szCs w:val="20"/>
        </w:rPr>
        <w:t xml:space="preserve">replicated in the domestic heat sector. </w:t>
      </w:r>
    </w:p>
    <w:p w14:paraId="027956FA" w14:textId="3C16D783" w:rsidR="006860B3" w:rsidRPr="002E6B00" w:rsidRDefault="002E6B00" w:rsidP="002E6B00">
      <w:pPr>
        <w:rPr>
          <w:rFonts w:ascii="Open Sans" w:hAnsi="Open Sans" w:cs="Open Sans"/>
          <w:b/>
          <w:bCs/>
          <w:color w:val="156082" w:themeColor="accent1"/>
          <w:sz w:val="20"/>
          <w:szCs w:val="20"/>
        </w:rPr>
      </w:pPr>
      <w:r>
        <w:rPr>
          <w:rFonts w:ascii="Open Sans" w:hAnsi="Open Sans" w:cs="Open Sans"/>
          <w:b/>
          <w:bCs/>
          <w:color w:val="156082" w:themeColor="accent1"/>
          <w:sz w:val="20"/>
          <w:szCs w:val="20"/>
        </w:rPr>
        <w:t xml:space="preserve">2. </w:t>
      </w:r>
      <w:r w:rsidR="006860B3" w:rsidRPr="002E6B00">
        <w:rPr>
          <w:rFonts w:ascii="Open Sans" w:hAnsi="Open Sans" w:cs="Open Sans"/>
          <w:b/>
          <w:bCs/>
          <w:color w:val="156082" w:themeColor="accent1"/>
          <w:sz w:val="20"/>
          <w:szCs w:val="20"/>
        </w:rPr>
        <w:t xml:space="preserve">As part of the Warm Homes Plan, expand the </w:t>
      </w:r>
      <w:r w:rsidR="007E2E21" w:rsidRPr="002E6B00">
        <w:rPr>
          <w:rFonts w:ascii="Open Sans" w:hAnsi="Open Sans" w:cs="Open Sans"/>
          <w:b/>
          <w:bCs/>
          <w:color w:val="156082" w:themeColor="accent1"/>
          <w:sz w:val="20"/>
          <w:szCs w:val="20"/>
        </w:rPr>
        <w:t xml:space="preserve">Boiler Upgrade Scheme, </w:t>
      </w:r>
      <w:r w:rsidR="007A6D67" w:rsidRPr="002E6B00">
        <w:rPr>
          <w:rFonts w:ascii="Open Sans" w:hAnsi="Open Sans" w:cs="Open Sans"/>
          <w:b/>
          <w:bCs/>
          <w:color w:val="156082" w:themeColor="accent1"/>
          <w:sz w:val="20"/>
          <w:szCs w:val="20"/>
        </w:rPr>
        <w:t>raising the</w:t>
      </w:r>
      <w:r w:rsidR="007E2E21" w:rsidRPr="002E6B00">
        <w:rPr>
          <w:rFonts w:ascii="Open Sans" w:hAnsi="Open Sans" w:cs="Open Sans"/>
          <w:b/>
          <w:bCs/>
          <w:color w:val="156082" w:themeColor="accent1"/>
          <w:sz w:val="20"/>
          <w:szCs w:val="20"/>
        </w:rPr>
        <w:t xml:space="preserve"> gran</w:t>
      </w:r>
      <w:r w:rsidR="004B049F" w:rsidRPr="002E6B00">
        <w:rPr>
          <w:rFonts w:ascii="Open Sans" w:hAnsi="Open Sans" w:cs="Open Sans"/>
          <w:b/>
          <w:bCs/>
          <w:color w:val="156082" w:themeColor="accent1"/>
          <w:sz w:val="20"/>
          <w:szCs w:val="20"/>
        </w:rPr>
        <w:t>t</w:t>
      </w:r>
      <w:r w:rsidR="007E2E21" w:rsidRPr="002E6B00">
        <w:rPr>
          <w:rFonts w:ascii="Open Sans" w:hAnsi="Open Sans" w:cs="Open Sans"/>
          <w:b/>
          <w:bCs/>
          <w:color w:val="156082" w:themeColor="accent1"/>
          <w:sz w:val="20"/>
          <w:szCs w:val="20"/>
        </w:rPr>
        <w:t xml:space="preserve"> level for all eligible technologies to </w:t>
      </w:r>
      <w:r w:rsidR="00A300FA" w:rsidRPr="002E6B00">
        <w:rPr>
          <w:rFonts w:ascii="Open Sans" w:hAnsi="Open Sans" w:cs="Open Sans"/>
          <w:b/>
          <w:bCs/>
          <w:color w:val="156082" w:themeColor="accent1"/>
          <w:sz w:val="20"/>
          <w:szCs w:val="20"/>
        </w:rPr>
        <w:t>£7500, matching the grant available for heat pumps</w:t>
      </w:r>
    </w:p>
    <w:p w14:paraId="1579CB49" w14:textId="150F53C0" w:rsidR="00974FAE" w:rsidRPr="000D3025" w:rsidRDefault="00FF7124">
      <w:pPr>
        <w:rPr>
          <w:rFonts w:ascii="Open Sans" w:hAnsi="Open Sans" w:cs="Open Sans"/>
          <w:sz w:val="20"/>
          <w:szCs w:val="20"/>
        </w:rPr>
      </w:pPr>
      <w:r w:rsidRPr="000D3025">
        <w:rPr>
          <w:rFonts w:ascii="Open Sans" w:hAnsi="Open Sans" w:cs="Open Sans"/>
          <w:sz w:val="20"/>
          <w:szCs w:val="20"/>
        </w:rPr>
        <w:t xml:space="preserve">This should ensure all technologies, including biomass and energy efficiency measures, are able to access the new higher grant level of £7,500. The </w:t>
      </w:r>
      <w:r w:rsidR="00F72C52" w:rsidRPr="000D3025">
        <w:rPr>
          <w:rFonts w:ascii="Open Sans" w:hAnsi="Open Sans" w:cs="Open Sans"/>
          <w:sz w:val="20"/>
          <w:szCs w:val="20"/>
        </w:rPr>
        <w:t xml:space="preserve">Warm Homes Plan low </w:t>
      </w:r>
      <w:r w:rsidR="005963BB" w:rsidRPr="000D3025">
        <w:rPr>
          <w:rFonts w:ascii="Open Sans" w:hAnsi="Open Sans" w:cs="Open Sans"/>
          <w:sz w:val="20"/>
          <w:szCs w:val="20"/>
        </w:rPr>
        <w:t>interest</w:t>
      </w:r>
      <w:r w:rsidR="00F72C52" w:rsidRPr="000D3025">
        <w:rPr>
          <w:rFonts w:ascii="Open Sans" w:hAnsi="Open Sans" w:cs="Open Sans"/>
          <w:sz w:val="20"/>
          <w:szCs w:val="20"/>
        </w:rPr>
        <w:t xml:space="preserve"> loans could then be used to pay for the</w:t>
      </w:r>
      <w:r w:rsidRPr="000D3025">
        <w:rPr>
          <w:rFonts w:ascii="Open Sans" w:hAnsi="Open Sans" w:cs="Open Sans"/>
          <w:sz w:val="20"/>
          <w:szCs w:val="20"/>
        </w:rPr>
        <w:t xml:space="preserve"> remainder of the installation and reinstate the ambitious phase out dates for fossil fuel boilers.</w:t>
      </w:r>
    </w:p>
    <w:p w14:paraId="33D16E56" w14:textId="694B12DA" w:rsidR="00F72C52" w:rsidRPr="002E6B00" w:rsidRDefault="002E6B00" w:rsidP="002E6B00">
      <w:pPr>
        <w:rPr>
          <w:rFonts w:ascii="Open Sans" w:hAnsi="Open Sans" w:cs="Open Sans"/>
          <w:b/>
          <w:bCs/>
          <w:color w:val="156082" w:themeColor="accent1"/>
          <w:sz w:val="20"/>
          <w:szCs w:val="20"/>
        </w:rPr>
      </w:pPr>
      <w:r>
        <w:rPr>
          <w:rFonts w:ascii="Open Sans" w:hAnsi="Open Sans" w:cs="Open Sans"/>
          <w:b/>
          <w:bCs/>
          <w:color w:val="156082" w:themeColor="accent1"/>
          <w:sz w:val="20"/>
          <w:szCs w:val="20"/>
        </w:rPr>
        <w:t xml:space="preserve">3. </w:t>
      </w:r>
      <w:r w:rsidR="003478E7" w:rsidRPr="002E6B00">
        <w:rPr>
          <w:rFonts w:ascii="Open Sans" w:hAnsi="Open Sans" w:cs="Open Sans"/>
          <w:b/>
          <w:bCs/>
          <w:color w:val="156082" w:themeColor="accent1"/>
          <w:sz w:val="20"/>
          <w:szCs w:val="20"/>
        </w:rPr>
        <w:t xml:space="preserve">Deliver commercial and Industrial </w:t>
      </w:r>
      <w:r w:rsidR="00D1386E" w:rsidRPr="002E6B00">
        <w:rPr>
          <w:rFonts w:ascii="Open Sans" w:hAnsi="Open Sans" w:cs="Open Sans"/>
          <w:b/>
          <w:bCs/>
          <w:color w:val="156082" w:themeColor="accent1"/>
          <w:sz w:val="20"/>
          <w:szCs w:val="20"/>
        </w:rPr>
        <w:t>d</w:t>
      </w:r>
      <w:r w:rsidR="003478E7" w:rsidRPr="002E6B00">
        <w:rPr>
          <w:rFonts w:ascii="Open Sans" w:hAnsi="Open Sans" w:cs="Open Sans"/>
          <w:b/>
          <w:bCs/>
          <w:color w:val="156082" w:themeColor="accent1"/>
          <w:sz w:val="20"/>
          <w:szCs w:val="20"/>
        </w:rPr>
        <w:t xml:space="preserve">ecarbonisation though </w:t>
      </w:r>
      <w:r w:rsidR="00D1386E" w:rsidRPr="002E6B00">
        <w:rPr>
          <w:rFonts w:ascii="Open Sans" w:hAnsi="Open Sans" w:cs="Open Sans"/>
          <w:b/>
          <w:bCs/>
          <w:color w:val="156082" w:themeColor="accent1"/>
          <w:sz w:val="20"/>
          <w:szCs w:val="20"/>
        </w:rPr>
        <w:t xml:space="preserve">development </w:t>
      </w:r>
      <w:r w:rsidR="003478E7" w:rsidRPr="002E6B00">
        <w:rPr>
          <w:rFonts w:ascii="Open Sans" w:hAnsi="Open Sans" w:cs="Open Sans"/>
          <w:b/>
          <w:bCs/>
          <w:color w:val="156082" w:themeColor="accent1"/>
          <w:sz w:val="20"/>
          <w:szCs w:val="20"/>
        </w:rPr>
        <w:t>of a fuel switching tariff and Heat CfD.</w:t>
      </w:r>
    </w:p>
    <w:p w14:paraId="30864D4D" w14:textId="39359B6F" w:rsidR="00974FAE" w:rsidRPr="000D3025" w:rsidRDefault="005963BB" w:rsidP="007A6D67">
      <w:pPr>
        <w:rPr>
          <w:rFonts w:ascii="Open Sans" w:hAnsi="Open Sans" w:cs="Open Sans"/>
          <w:sz w:val="20"/>
          <w:szCs w:val="20"/>
        </w:rPr>
      </w:pPr>
      <w:r w:rsidRPr="000D3025">
        <w:rPr>
          <w:rFonts w:ascii="Open Sans" w:hAnsi="Open Sans" w:cs="Open Sans"/>
          <w:sz w:val="20"/>
          <w:szCs w:val="20"/>
        </w:rPr>
        <w:t>Use this Autumn statement to launch a consultation on the design a Fuel Switching Tariff and</w:t>
      </w:r>
      <w:r w:rsidR="00D1386E" w:rsidRPr="000D3025">
        <w:rPr>
          <w:rFonts w:ascii="Open Sans" w:hAnsi="Open Sans" w:cs="Open Sans"/>
          <w:sz w:val="20"/>
          <w:szCs w:val="20"/>
        </w:rPr>
        <w:t xml:space="preserve"> heat CfD. A </w:t>
      </w:r>
      <w:r w:rsidR="007E42CD" w:rsidRPr="000D3025">
        <w:rPr>
          <w:rFonts w:ascii="Open Sans" w:hAnsi="Open Sans" w:cs="Open Sans"/>
          <w:sz w:val="20"/>
          <w:szCs w:val="20"/>
        </w:rPr>
        <w:t xml:space="preserve">fuel switching tariff </w:t>
      </w:r>
      <w:r w:rsidR="00A64212">
        <w:rPr>
          <w:rFonts w:ascii="Open Sans" w:hAnsi="Open Sans" w:cs="Open Sans"/>
          <w:sz w:val="20"/>
          <w:szCs w:val="20"/>
        </w:rPr>
        <w:t>will</w:t>
      </w:r>
      <w:r w:rsidR="007E42CD" w:rsidRPr="000D3025">
        <w:rPr>
          <w:rFonts w:ascii="Open Sans" w:hAnsi="Open Sans" w:cs="Open Sans"/>
          <w:sz w:val="20"/>
          <w:szCs w:val="20"/>
        </w:rPr>
        <w:t xml:space="preserve"> enable organisations to switch from fossil fuels to a range of low carbon alternatives including heat pumps, bioenergy fuels, hydrogen and geothermal. At the same time</w:t>
      </w:r>
      <w:r w:rsidR="00103DE5" w:rsidRPr="000D3025">
        <w:rPr>
          <w:rFonts w:ascii="Open Sans" w:hAnsi="Open Sans" w:cs="Open Sans"/>
          <w:sz w:val="20"/>
          <w:szCs w:val="20"/>
        </w:rPr>
        <w:t xml:space="preserve"> incentivise large-scale industrial heat decarbonisation projects through the establishment of a Heat Contracts for Difference (CfD) mechanism, open to all low carbon technologies and all </w:t>
      </w:r>
      <w:r w:rsidR="007A6D67" w:rsidRPr="000D3025">
        <w:rPr>
          <w:rFonts w:ascii="Open Sans" w:hAnsi="Open Sans" w:cs="Open Sans"/>
          <w:sz w:val="20"/>
          <w:szCs w:val="20"/>
        </w:rPr>
        <w:t>large-scale industries. This would replicate the success of the power CfD in procuring affordable capacity.</w:t>
      </w:r>
    </w:p>
    <w:p w14:paraId="68C6CFA7" w14:textId="418CFB49" w:rsidR="00D76A67" w:rsidRPr="002E6B00" w:rsidRDefault="002E6B00" w:rsidP="002E6B00">
      <w:pPr>
        <w:spacing w:line="278" w:lineRule="auto"/>
        <w:rPr>
          <w:rFonts w:ascii="Open Sans" w:hAnsi="Open Sans" w:cs="Open Sans"/>
          <w:b/>
          <w:bCs/>
          <w:sz w:val="20"/>
          <w:szCs w:val="20"/>
        </w:rPr>
      </w:pPr>
      <w:r>
        <w:rPr>
          <w:rFonts w:ascii="Open Sans" w:hAnsi="Open Sans" w:cs="Open Sans"/>
          <w:b/>
          <w:bCs/>
          <w:color w:val="156082" w:themeColor="accent1"/>
          <w:sz w:val="20"/>
          <w:szCs w:val="20"/>
        </w:rPr>
        <w:t xml:space="preserve">4. </w:t>
      </w:r>
      <w:r w:rsidR="00991CF2" w:rsidRPr="002E6B00">
        <w:rPr>
          <w:rFonts w:ascii="Open Sans" w:hAnsi="Open Sans" w:cs="Open Sans"/>
          <w:b/>
          <w:bCs/>
          <w:color w:val="156082" w:themeColor="accent1"/>
          <w:sz w:val="20"/>
          <w:szCs w:val="20"/>
        </w:rPr>
        <w:t xml:space="preserve">Deliver Market Based </w:t>
      </w:r>
      <w:r w:rsidR="00ED6B8C" w:rsidRPr="002E6B00">
        <w:rPr>
          <w:rFonts w:ascii="Open Sans" w:hAnsi="Open Sans" w:cs="Open Sans"/>
          <w:b/>
          <w:bCs/>
          <w:color w:val="156082" w:themeColor="accent1"/>
          <w:sz w:val="20"/>
          <w:szCs w:val="20"/>
        </w:rPr>
        <w:t xml:space="preserve">Policies </w:t>
      </w:r>
      <w:r w:rsidR="00991CF2" w:rsidRPr="002E6B00">
        <w:rPr>
          <w:rFonts w:ascii="Open Sans" w:hAnsi="Open Sans" w:cs="Open Sans"/>
          <w:b/>
          <w:bCs/>
          <w:color w:val="156082" w:themeColor="accent1"/>
          <w:sz w:val="20"/>
          <w:szCs w:val="20"/>
        </w:rPr>
        <w:t xml:space="preserve">to </w:t>
      </w:r>
      <w:r w:rsidR="00627B48" w:rsidRPr="002E6B00">
        <w:rPr>
          <w:rFonts w:ascii="Open Sans" w:hAnsi="Open Sans" w:cs="Open Sans"/>
          <w:b/>
          <w:bCs/>
          <w:color w:val="156082" w:themeColor="accent1"/>
          <w:sz w:val="20"/>
          <w:szCs w:val="20"/>
        </w:rPr>
        <w:t xml:space="preserve">realise the further </w:t>
      </w:r>
      <w:r w:rsidR="00ED6B8C" w:rsidRPr="002E6B00">
        <w:rPr>
          <w:rFonts w:ascii="Open Sans" w:hAnsi="Open Sans" w:cs="Open Sans"/>
          <w:b/>
          <w:bCs/>
          <w:color w:val="156082" w:themeColor="accent1"/>
          <w:sz w:val="20"/>
          <w:szCs w:val="20"/>
        </w:rPr>
        <w:t xml:space="preserve">decarbonisation </w:t>
      </w:r>
      <w:r w:rsidR="00627B48" w:rsidRPr="002E6B00">
        <w:rPr>
          <w:rFonts w:ascii="Open Sans" w:hAnsi="Open Sans" w:cs="Open Sans"/>
          <w:b/>
          <w:bCs/>
          <w:color w:val="156082" w:themeColor="accent1"/>
          <w:sz w:val="20"/>
          <w:szCs w:val="20"/>
        </w:rPr>
        <w:t xml:space="preserve">potential </w:t>
      </w:r>
      <w:r w:rsidR="00ED6B8C" w:rsidRPr="002E6B00">
        <w:rPr>
          <w:rFonts w:ascii="Open Sans" w:hAnsi="Open Sans" w:cs="Open Sans"/>
          <w:b/>
          <w:bCs/>
          <w:color w:val="156082" w:themeColor="accent1"/>
          <w:sz w:val="20"/>
          <w:szCs w:val="20"/>
        </w:rPr>
        <w:t>for biogas</w:t>
      </w:r>
      <w:r w:rsidR="00627B48" w:rsidRPr="002E6B00">
        <w:rPr>
          <w:rFonts w:ascii="Open Sans" w:hAnsi="Open Sans" w:cs="Open Sans"/>
          <w:b/>
          <w:bCs/>
          <w:color w:val="156082" w:themeColor="accent1"/>
          <w:sz w:val="20"/>
          <w:szCs w:val="20"/>
        </w:rPr>
        <w:t xml:space="preserve">. </w:t>
      </w:r>
    </w:p>
    <w:p w14:paraId="529F223F" w14:textId="10F54632" w:rsidR="00627B48" w:rsidRDefault="00627B48" w:rsidP="006C313C">
      <w:pPr>
        <w:rPr>
          <w:rFonts w:ascii="Open Sans" w:hAnsi="Open Sans" w:cs="Open Sans"/>
          <w:b/>
          <w:bCs/>
          <w:color w:val="156082" w:themeColor="accent1"/>
          <w:sz w:val="20"/>
          <w:szCs w:val="20"/>
        </w:rPr>
      </w:pPr>
      <w:r w:rsidRPr="00627B48">
        <w:rPr>
          <w:rFonts w:ascii="Open Sans" w:hAnsi="Open Sans" w:cs="Open Sans"/>
          <w:sz w:val="20"/>
          <w:szCs w:val="20"/>
        </w:rPr>
        <w:lastRenderedPageBreak/>
        <w:t xml:space="preserve">The Green Gas Support Scheme </w:t>
      </w:r>
      <w:r w:rsidR="006C313C">
        <w:rPr>
          <w:rFonts w:ascii="Open Sans" w:hAnsi="Open Sans" w:cs="Open Sans"/>
          <w:sz w:val="20"/>
          <w:szCs w:val="20"/>
        </w:rPr>
        <w:t xml:space="preserve">(GGSS) </w:t>
      </w:r>
      <w:r w:rsidR="0061775D">
        <w:rPr>
          <w:rFonts w:ascii="Open Sans" w:hAnsi="Open Sans" w:cs="Open Sans"/>
          <w:sz w:val="20"/>
          <w:szCs w:val="20"/>
        </w:rPr>
        <w:t xml:space="preserve">is operational until 2028, however it currently </w:t>
      </w:r>
      <w:r w:rsidR="00F819BE">
        <w:rPr>
          <w:rFonts w:ascii="Open Sans" w:hAnsi="Open Sans" w:cs="Open Sans"/>
          <w:sz w:val="20"/>
          <w:szCs w:val="20"/>
        </w:rPr>
        <w:t>underestimates, and</w:t>
      </w:r>
      <w:r w:rsidR="002B26E8">
        <w:rPr>
          <w:rFonts w:ascii="Open Sans" w:hAnsi="Open Sans" w:cs="Open Sans"/>
          <w:sz w:val="20"/>
          <w:szCs w:val="20"/>
        </w:rPr>
        <w:t xml:space="preserve"> is no</w:t>
      </w:r>
      <w:r w:rsidR="00ED6B8C">
        <w:rPr>
          <w:rFonts w:ascii="Open Sans" w:hAnsi="Open Sans" w:cs="Open Sans"/>
          <w:sz w:val="20"/>
          <w:szCs w:val="20"/>
        </w:rPr>
        <w:t>t</w:t>
      </w:r>
      <w:r w:rsidR="002B26E8">
        <w:rPr>
          <w:rFonts w:ascii="Open Sans" w:hAnsi="Open Sans" w:cs="Open Sans"/>
          <w:sz w:val="20"/>
          <w:szCs w:val="20"/>
        </w:rPr>
        <w:t xml:space="preserve"> aligned with the potential</w:t>
      </w:r>
      <w:r w:rsidR="00ED37B5">
        <w:rPr>
          <w:rFonts w:ascii="Open Sans" w:hAnsi="Open Sans" w:cs="Open Sans"/>
          <w:sz w:val="20"/>
          <w:szCs w:val="20"/>
        </w:rPr>
        <w:t>,</w:t>
      </w:r>
      <w:r w:rsidR="002B26E8">
        <w:rPr>
          <w:rFonts w:ascii="Open Sans" w:hAnsi="Open Sans" w:cs="Open Sans"/>
          <w:sz w:val="20"/>
          <w:szCs w:val="20"/>
        </w:rPr>
        <w:t xml:space="preserve"> for </w:t>
      </w:r>
      <w:r w:rsidR="00ED6B8C">
        <w:rPr>
          <w:rFonts w:ascii="Open Sans" w:hAnsi="Open Sans" w:cs="Open Sans"/>
          <w:sz w:val="20"/>
          <w:szCs w:val="20"/>
        </w:rPr>
        <w:t>the use of biogas</w:t>
      </w:r>
      <w:r w:rsidR="002B26E8">
        <w:rPr>
          <w:rFonts w:ascii="Open Sans" w:hAnsi="Open Sans" w:cs="Open Sans"/>
          <w:sz w:val="20"/>
          <w:szCs w:val="20"/>
        </w:rPr>
        <w:t xml:space="preserve"> highlighted last year in the UK Biomass Strategy</w:t>
      </w:r>
      <w:r w:rsidR="00B23E9F">
        <w:rPr>
          <w:rFonts w:ascii="Open Sans" w:hAnsi="Open Sans" w:cs="Open Sans"/>
          <w:sz w:val="20"/>
          <w:szCs w:val="20"/>
        </w:rPr>
        <w:t xml:space="preserve">. </w:t>
      </w:r>
      <w:r w:rsidR="005C1D2D">
        <w:rPr>
          <w:rFonts w:ascii="Open Sans" w:hAnsi="Open Sans" w:cs="Open Sans"/>
          <w:sz w:val="20"/>
          <w:szCs w:val="20"/>
        </w:rPr>
        <w:t xml:space="preserve">However, </w:t>
      </w:r>
      <w:r w:rsidR="00ED6B8C">
        <w:rPr>
          <w:rFonts w:ascii="Open Sans" w:hAnsi="Open Sans" w:cs="Open Sans"/>
          <w:sz w:val="20"/>
          <w:szCs w:val="20"/>
        </w:rPr>
        <w:t>improving</w:t>
      </w:r>
      <w:r w:rsidR="00A76A37">
        <w:rPr>
          <w:rFonts w:ascii="Open Sans" w:hAnsi="Open Sans" w:cs="Open Sans"/>
          <w:sz w:val="20"/>
          <w:szCs w:val="20"/>
        </w:rPr>
        <w:t xml:space="preserve"> market mechanisms could improve revenues and </w:t>
      </w:r>
      <w:r w:rsidR="00F819BE">
        <w:rPr>
          <w:rFonts w:ascii="Open Sans" w:hAnsi="Open Sans" w:cs="Open Sans"/>
          <w:sz w:val="20"/>
          <w:szCs w:val="20"/>
        </w:rPr>
        <w:t xml:space="preserve">bankability </w:t>
      </w:r>
      <w:r w:rsidR="00ED37B5">
        <w:rPr>
          <w:rFonts w:ascii="Open Sans" w:hAnsi="Open Sans" w:cs="Open Sans"/>
          <w:sz w:val="20"/>
          <w:szCs w:val="20"/>
        </w:rPr>
        <w:t>of</w:t>
      </w:r>
      <w:r w:rsidR="00A76A37">
        <w:rPr>
          <w:rFonts w:ascii="Open Sans" w:hAnsi="Open Sans" w:cs="Open Sans"/>
          <w:sz w:val="20"/>
          <w:szCs w:val="20"/>
        </w:rPr>
        <w:t xml:space="preserve"> biogas projects. This includes driving up gate fees through </w:t>
      </w:r>
      <w:r w:rsidR="00EA61B4">
        <w:rPr>
          <w:rFonts w:ascii="Open Sans" w:hAnsi="Open Sans" w:cs="Open Sans"/>
          <w:sz w:val="20"/>
          <w:szCs w:val="20"/>
        </w:rPr>
        <w:t>separate food and garden waste collections</w:t>
      </w:r>
      <w:r w:rsidR="006C13FC">
        <w:rPr>
          <w:rFonts w:ascii="Open Sans" w:hAnsi="Open Sans" w:cs="Open Sans"/>
          <w:sz w:val="20"/>
          <w:szCs w:val="20"/>
        </w:rPr>
        <w:t>;</w:t>
      </w:r>
      <w:r w:rsidR="00EA61B4">
        <w:rPr>
          <w:rFonts w:ascii="Open Sans" w:hAnsi="Open Sans" w:cs="Open Sans"/>
          <w:sz w:val="20"/>
          <w:szCs w:val="20"/>
        </w:rPr>
        <w:t xml:space="preserve"> ensuring strong markets for </w:t>
      </w:r>
      <w:r w:rsidR="0080445E">
        <w:rPr>
          <w:rFonts w:ascii="Open Sans" w:hAnsi="Open Sans" w:cs="Open Sans"/>
          <w:sz w:val="20"/>
          <w:szCs w:val="20"/>
        </w:rPr>
        <w:t xml:space="preserve">AD </w:t>
      </w:r>
      <w:r w:rsidR="00EA61B4">
        <w:rPr>
          <w:rFonts w:ascii="Open Sans" w:hAnsi="Open Sans" w:cs="Open Sans"/>
          <w:sz w:val="20"/>
          <w:szCs w:val="20"/>
        </w:rPr>
        <w:t>digestate</w:t>
      </w:r>
      <w:r w:rsidR="006C13FC">
        <w:rPr>
          <w:rFonts w:ascii="Open Sans" w:hAnsi="Open Sans" w:cs="Open Sans"/>
          <w:sz w:val="20"/>
          <w:szCs w:val="20"/>
        </w:rPr>
        <w:t>;</w:t>
      </w:r>
      <w:r w:rsidR="0080445E">
        <w:rPr>
          <w:rFonts w:ascii="Open Sans" w:hAnsi="Open Sans" w:cs="Open Sans"/>
          <w:sz w:val="20"/>
          <w:szCs w:val="20"/>
        </w:rPr>
        <w:t xml:space="preserve"> </w:t>
      </w:r>
      <w:r w:rsidR="006C13FC">
        <w:rPr>
          <w:rFonts w:ascii="Open Sans" w:hAnsi="Open Sans" w:cs="Open Sans"/>
          <w:sz w:val="20"/>
          <w:szCs w:val="20"/>
        </w:rPr>
        <w:t>establishing</w:t>
      </w:r>
      <w:r w:rsidR="0080445E">
        <w:rPr>
          <w:rFonts w:ascii="Open Sans" w:hAnsi="Open Sans" w:cs="Open Sans"/>
          <w:sz w:val="20"/>
          <w:szCs w:val="20"/>
        </w:rPr>
        <w:t xml:space="preserve"> negative emission markets</w:t>
      </w:r>
      <w:r w:rsidR="006C13FC">
        <w:rPr>
          <w:rFonts w:ascii="Open Sans" w:hAnsi="Open Sans" w:cs="Open Sans"/>
          <w:sz w:val="20"/>
          <w:szCs w:val="20"/>
        </w:rPr>
        <w:t xml:space="preserve">; </w:t>
      </w:r>
      <w:r w:rsidR="0080445E">
        <w:rPr>
          <w:rFonts w:ascii="Open Sans" w:hAnsi="Open Sans" w:cs="Open Sans"/>
          <w:sz w:val="20"/>
          <w:szCs w:val="20"/>
        </w:rPr>
        <w:t xml:space="preserve">and better recognition of biogas within the UK ETS. </w:t>
      </w:r>
      <w:r w:rsidR="006C13FC">
        <w:rPr>
          <w:rFonts w:ascii="Open Sans" w:hAnsi="Open Sans" w:cs="Open Sans"/>
          <w:sz w:val="20"/>
          <w:szCs w:val="20"/>
        </w:rPr>
        <w:t>Government</w:t>
      </w:r>
      <w:r w:rsidR="0080445E">
        <w:rPr>
          <w:rFonts w:ascii="Open Sans" w:hAnsi="Open Sans" w:cs="Open Sans"/>
          <w:sz w:val="20"/>
          <w:szCs w:val="20"/>
        </w:rPr>
        <w:t xml:space="preserve"> should use the Autumn </w:t>
      </w:r>
      <w:r w:rsidR="006C313C">
        <w:rPr>
          <w:rFonts w:ascii="Open Sans" w:hAnsi="Open Sans" w:cs="Open Sans"/>
          <w:sz w:val="20"/>
          <w:szCs w:val="20"/>
        </w:rPr>
        <w:t>Statement</w:t>
      </w:r>
      <w:r w:rsidR="0080445E">
        <w:rPr>
          <w:rFonts w:ascii="Open Sans" w:hAnsi="Open Sans" w:cs="Open Sans"/>
          <w:sz w:val="20"/>
          <w:szCs w:val="20"/>
        </w:rPr>
        <w:t xml:space="preserve"> to launch a call for evidnce on how biogas </w:t>
      </w:r>
      <w:r w:rsidR="00ED6B8C">
        <w:rPr>
          <w:rFonts w:ascii="Open Sans" w:hAnsi="Open Sans" w:cs="Open Sans"/>
          <w:sz w:val="20"/>
          <w:szCs w:val="20"/>
        </w:rPr>
        <w:t xml:space="preserve">markets can be evolved to ensue subsidy free sector before the end of the GGSS. </w:t>
      </w:r>
    </w:p>
    <w:p w14:paraId="77DE448D" w14:textId="075F4ED6" w:rsidR="007A6D67" w:rsidRPr="002E6B00" w:rsidRDefault="002E6B00" w:rsidP="002E6B00">
      <w:pPr>
        <w:rPr>
          <w:rFonts w:ascii="Open Sans" w:hAnsi="Open Sans" w:cs="Open Sans"/>
          <w:b/>
          <w:bCs/>
          <w:color w:val="156082" w:themeColor="accent1"/>
          <w:sz w:val="20"/>
          <w:szCs w:val="20"/>
        </w:rPr>
      </w:pPr>
      <w:r>
        <w:rPr>
          <w:rFonts w:ascii="Open Sans" w:hAnsi="Open Sans" w:cs="Open Sans"/>
          <w:b/>
          <w:bCs/>
          <w:color w:val="156082" w:themeColor="accent1"/>
          <w:sz w:val="20"/>
          <w:szCs w:val="20"/>
        </w:rPr>
        <w:t xml:space="preserve">5. </w:t>
      </w:r>
      <w:r w:rsidR="00235E02" w:rsidRPr="002E6B00">
        <w:rPr>
          <w:rFonts w:ascii="Open Sans" w:hAnsi="Open Sans" w:cs="Open Sans"/>
          <w:b/>
          <w:bCs/>
          <w:color w:val="156082" w:themeColor="accent1"/>
          <w:sz w:val="20"/>
          <w:szCs w:val="20"/>
        </w:rPr>
        <w:t>Adress barriers to delivery</w:t>
      </w:r>
      <w:r w:rsidR="00E57FC3" w:rsidRPr="002E6B00">
        <w:rPr>
          <w:rFonts w:ascii="Open Sans" w:hAnsi="Open Sans" w:cs="Open Sans"/>
          <w:b/>
          <w:bCs/>
          <w:color w:val="156082" w:themeColor="accent1"/>
          <w:sz w:val="20"/>
          <w:szCs w:val="20"/>
        </w:rPr>
        <w:t xml:space="preserve"> </w:t>
      </w:r>
      <w:r w:rsidR="00327384" w:rsidRPr="002E6B00">
        <w:rPr>
          <w:rFonts w:ascii="Open Sans" w:hAnsi="Open Sans" w:cs="Open Sans"/>
          <w:b/>
          <w:bCs/>
          <w:color w:val="156082" w:themeColor="accent1"/>
          <w:sz w:val="20"/>
          <w:szCs w:val="20"/>
        </w:rPr>
        <w:t xml:space="preserve">of an established Geothermal </w:t>
      </w:r>
      <w:r w:rsidR="005416BA" w:rsidRPr="002E6B00">
        <w:rPr>
          <w:rFonts w:ascii="Open Sans" w:hAnsi="Open Sans" w:cs="Open Sans"/>
          <w:b/>
          <w:bCs/>
          <w:color w:val="156082" w:themeColor="accent1"/>
          <w:sz w:val="20"/>
          <w:szCs w:val="20"/>
        </w:rPr>
        <w:t xml:space="preserve">sector, </w:t>
      </w:r>
      <w:r w:rsidR="005613A7" w:rsidRPr="002E6B00">
        <w:rPr>
          <w:rFonts w:ascii="Open Sans" w:hAnsi="Open Sans" w:cs="Open Sans"/>
          <w:b/>
          <w:bCs/>
          <w:color w:val="156082" w:themeColor="accent1"/>
          <w:sz w:val="20"/>
          <w:szCs w:val="20"/>
        </w:rPr>
        <w:t xml:space="preserve">including the </w:t>
      </w:r>
      <w:r w:rsidR="005416BA" w:rsidRPr="002E6B00">
        <w:rPr>
          <w:rFonts w:ascii="Open Sans" w:hAnsi="Open Sans" w:cs="Open Sans"/>
          <w:b/>
          <w:bCs/>
          <w:color w:val="156082" w:themeColor="accent1"/>
          <w:sz w:val="20"/>
          <w:szCs w:val="20"/>
        </w:rPr>
        <w:t>development of a Geothermal Development Incentive</w:t>
      </w:r>
    </w:p>
    <w:p w14:paraId="45B7A137" w14:textId="28B0620F" w:rsidR="00974FAE" w:rsidRPr="000D3025" w:rsidRDefault="009C6130">
      <w:pPr>
        <w:rPr>
          <w:rFonts w:ascii="Open Sans" w:hAnsi="Open Sans" w:cs="Open Sans"/>
          <w:sz w:val="20"/>
          <w:szCs w:val="20"/>
        </w:rPr>
      </w:pPr>
      <w:r w:rsidRPr="000D3025">
        <w:rPr>
          <w:rFonts w:ascii="Open Sans" w:hAnsi="Open Sans" w:cs="Open Sans"/>
          <w:sz w:val="20"/>
          <w:szCs w:val="20"/>
        </w:rPr>
        <w:t>Use the</w:t>
      </w:r>
      <w:r w:rsidR="005613A7" w:rsidRPr="000D3025">
        <w:rPr>
          <w:rFonts w:ascii="Open Sans" w:hAnsi="Open Sans" w:cs="Open Sans"/>
          <w:sz w:val="20"/>
          <w:szCs w:val="20"/>
        </w:rPr>
        <w:t xml:space="preserve"> </w:t>
      </w:r>
      <w:r w:rsidR="00AD782D" w:rsidRPr="000D3025">
        <w:rPr>
          <w:rFonts w:ascii="Open Sans" w:hAnsi="Open Sans" w:cs="Open Sans"/>
          <w:sz w:val="20"/>
          <w:szCs w:val="20"/>
        </w:rPr>
        <w:t>A</w:t>
      </w:r>
      <w:r w:rsidR="005613A7" w:rsidRPr="000D3025">
        <w:rPr>
          <w:rFonts w:ascii="Open Sans" w:hAnsi="Open Sans" w:cs="Open Sans"/>
          <w:sz w:val="20"/>
          <w:szCs w:val="20"/>
        </w:rPr>
        <w:t xml:space="preserve">utumn </w:t>
      </w:r>
      <w:r w:rsidR="00AD782D" w:rsidRPr="000D3025">
        <w:rPr>
          <w:rFonts w:ascii="Open Sans" w:hAnsi="Open Sans" w:cs="Open Sans"/>
          <w:sz w:val="20"/>
          <w:szCs w:val="20"/>
        </w:rPr>
        <w:t xml:space="preserve">statement </w:t>
      </w:r>
      <w:r w:rsidR="005613A7" w:rsidRPr="000D3025">
        <w:rPr>
          <w:rFonts w:ascii="Open Sans" w:hAnsi="Open Sans" w:cs="Open Sans"/>
          <w:sz w:val="20"/>
          <w:szCs w:val="20"/>
        </w:rPr>
        <w:t>to launch a consultation on the delivery of shovel ready Geothermal projects</w:t>
      </w:r>
      <w:r w:rsidR="004D637F" w:rsidRPr="000D3025">
        <w:rPr>
          <w:rFonts w:ascii="Open Sans" w:hAnsi="Open Sans" w:cs="Open Sans"/>
          <w:sz w:val="20"/>
          <w:szCs w:val="20"/>
        </w:rPr>
        <w:t xml:space="preserve"> that could make significant </w:t>
      </w:r>
      <w:r w:rsidR="00C21AE0" w:rsidRPr="000D3025">
        <w:rPr>
          <w:rFonts w:ascii="Open Sans" w:hAnsi="Open Sans" w:cs="Open Sans"/>
          <w:sz w:val="20"/>
          <w:szCs w:val="20"/>
        </w:rPr>
        <w:t>contribution to both domestic and</w:t>
      </w:r>
      <w:r w:rsidR="0025679E" w:rsidRPr="000D3025">
        <w:rPr>
          <w:rFonts w:ascii="Open Sans" w:hAnsi="Open Sans" w:cs="Open Sans"/>
          <w:sz w:val="20"/>
          <w:szCs w:val="20"/>
        </w:rPr>
        <w:t xml:space="preserve"> non-domestic heat </w:t>
      </w:r>
      <w:r w:rsidR="00D9132C" w:rsidRPr="000D3025">
        <w:rPr>
          <w:rFonts w:ascii="Open Sans" w:hAnsi="Open Sans" w:cs="Open Sans"/>
          <w:sz w:val="20"/>
          <w:szCs w:val="20"/>
        </w:rPr>
        <w:t>decarbonisation</w:t>
      </w:r>
      <w:r w:rsidR="0025679E" w:rsidRPr="000D3025">
        <w:rPr>
          <w:rFonts w:ascii="Open Sans" w:hAnsi="Open Sans" w:cs="Open Sans"/>
          <w:sz w:val="20"/>
          <w:szCs w:val="20"/>
        </w:rPr>
        <w:t xml:space="preserve">. This should include a dedicated Geothermal </w:t>
      </w:r>
      <w:r w:rsidR="00D9132C" w:rsidRPr="000D3025">
        <w:rPr>
          <w:rFonts w:ascii="Open Sans" w:hAnsi="Open Sans" w:cs="Open Sans"/>
          <w:sz w:val="20"/>
          <w:szCs w:val="20"/>
        </w:rPr>
        <w:t>Development</w:t>
      </w:r>
      <w:r w:rsidR="0025679E" w:rsidRPr="000D3025">
        <w:rPr>
          <w:rFonts w:ascii="Open Sans" w:hAnsi="Open Sans" w:cs="Open Sans"/>
          <w:sz w:val="20"/>
          <w:szCs w:val="20"/>
        </w:rPr>
        <w:t xml:space="preserve"> </w:t>
      </w:r>
      <w:r w:rsidR="00D9132C" w:rsidRPr="000D3025">
        <w:rPr>
          <w:rFonts w:ascii="Open Sans" w:hAnsi="Open Sans" w:cs="Open Sans"/>
          <w:sz w:val="20"/>
          <w:szCs w:val="20"/>
        </w:rPr>
        <w:t>I</w:t>
      </w:r>
      <w:r w:rsidR="0025679E" w:rsidRPr="000D3025">
        <w:rPr>
          <w:rFonts w:ascii="Open Sans" w:hAnsi="Open Sans" w:cs="Open Sans"/>
          <w:sz w:val="20"/>
          <w:szCs w:val="20"/>
        </w:rPr>
        <w:t xml:space="preserve">ncentive and </w:t>
      </w:r>
      <w:r w:rsidR="00261FF9" w:rsidRPr="000D3025">
        <w:rPr>
          <w:rFonts w:ascii="Open Sans" w:hAnsi="Open Sans" w:cs="Open Sans"/>
          <w:sz w:val="20"/>
          <w:szCs w:val="20"/>
        </w:rPr>
        <w:t xml:space="preserve">preferential tax incentives for capital investment </w:t>
      </w:r>
      <w:r w:rsidR="00D9132C" w:rsidRPr="000D3025">
        <w:rPr>
          <w:rFonts w:ascii="Open Sans" w:hAnsi="Open Sans" w:cs="Open Sans"/>
          <w:sz w:val="20"/>
          <w:szCs w:val="20"/>
        </w:rPr>
        <w:t xml:space="preserve">in fit for purpose drilling </w:t>
      </w:r>
      <w:r w:rsidR="00D577EA" w:rsidRPr="000D3025">
        <w:rPr>
          <w:rFonts w:ascii="Open Sans" w:hAnsi="Open Sans" w:cs="Open Sans"/>
          <w:sz w:val="20"/>
          <w:szCs w:val="20"/>
        </w:rPr>
        <w:t xml:space="preserve">rigs and </w:t>
      </w:r>
      <w:r w:rsidR="00D661F5" w:rsidRPr="000D3025">
        <w:rPr>
          <w:rFonts w:ascii="Open Sans" w:hAnsi="Open Sans" w:cs="Open Sans"/>
          <w:sz w:val="20"/>
          <w:szCs w:val="20"/>
        </w:rPr>
        <w:t>equipment.</w:t>
      </w:r>
    </w:p>
    <w:p w14:paraId="1740FD55" w14:textId="2B506175" w:rsidR="00986506" w:rsidRPr="000D3025" w:rsidRDefault="00BE6FEC">
      <w:pPr>
        <w:rPr>
          <w:rFonts w:ascii="Open Sans" w:hAnsi="Open Sans" w:cs="Open Sans"/>
          <w:b/>
          <w:bCs/>
          <w:color w:val="06926B"/>
          <w:u w:val="single"/>
        </w:rPr>
      </w:pPr>
      <w:r w:rsidRPr="000D3025">
        <w:rPr>
          <w:rFonts w:ascii="Open Sans" w:hAnsi="Open Sans" w:cs="Open Sans"/>
          <w:b/>
          <w:bCs/>
          <w:color w:val="06926B"/>
          <w:u w:val="single"/>
        </w:rPr>
        <w:t>Circular Bioresources</w:t>
      </w:r>
    </w:p>
    <w:p w14:paraId="4FEFF0A7" w14:textId="0BAA1375" w:rsidR="00986506" w:rsidRPr="002E6B00" w:rsidRDefault="002E6B00" w:rsidP="002E6B00">
      <w:pPr>
        <w:rPr>
          <w:rFonts w:ascii="Open Sans" w:hAnsi="Open Sans" w:cs="Open Sans"/>
          <w:b/>
          <w:bCs/>
          <w:i/>
          <w:iCs/>
          <w:color w:val="06926B"/>
          <w:sz w:val="20"/>
          <w:szCs w:val="20"/>
        </w:rPr>
      </w:pPr>
      <w:r w:rsidRPr="006928E8">
        <w:rPr>
          <w:rFonts w:ascii="Open Sans" w:hAnsi="Open Sans" w:cs="Open Sans"/>
          <w:b/>
          <w:bCs/>
          <w:color w:val="156082" w:themeColor="accent1"/>
          <w:sz w:val="20"/>
          <w:szCs w:val="20"/>
        </w:rPr>
        <w:t xml:space="preserve">1. </w:t>
      </w:r>
      <w:r w:rsidR="00986506" w:rsidRPr="006928E8">
        <w:rPr>
          <w:rFonts w:ascii="Open Sans" w:hAnsi="Open Sans" w:cs="Open Sans"/>
          <w:b/>
          <w:bCs/>
          <w:color w:val="156082" w:themeColor="accent1"/>
          <w:sz w:val="20"/>
          <w:szCs w:val="20"/>
        </w:rPr>
        <w:t>Support quality organics recycling by funding support for high-performing food and garden waste collections</w:t>
      </w:r>
      <w:r w:rsidR="00986506" w:rsidRPr="002E6B00">
        <w:rPr>
          <w:rFonts w:ascii="Open Sans" w:hAnsi="Open Sans" w:cs="Open Sans"/>
          <w:b/>
          <w:bCs/>
          <w:i/>
          <w:iCs/>
          <w:color w:val="06926B"/>
          <w:sz w:val="20"/>
          <w:szCs w:val="20"/>
        </w:rPr>
        <w:t xml:space="preserve">. </w:t>
      </w:r>
    </w:p>
    <w:p w14:paraId="6CBFC300" w14:textId="13A8DB40" w:rsidR="00986506" w:rsidRPr="00B67D9E" w:rsidRDefault="00986506" w:rsidP="00986506">
      <w:pPr>
        <w:rPr>
          <w:rFonts w:ascii="Open Sans" w:hAnsi="Open Sans" w:cs="Open Sans"/>
          <w:i/>
          <w:iCs/>
          <w:sz w:val="20"/>
          <w:szCs w:val="20"/>
        </w:rPr>
      </w:pPr>
      <w:r w:rsidRPr="00B67D9E">
        <w:rPr>
          <w:rFonts w:ascii="Open Sans" w:hAnsi="Open Sans" w:cs="Open Sans"/>
          <w:sz w:val="20"/>
          <w:szCs w:val="20"/>
        </w:rPr>
        <w:t>The Government should commit to funding Local Authorities to deliver local targeted education and communications to drive public behaviour change for food and garden waste collections, as well as funding centralised campaigns to deliver high performing collections. There was £100M of resource funding previously allocated and we strongly urge the Government to maintain this commitment</w:t>
      </w:r>
      <w:r w:rsidRPr="00B67D9E">
        <w:rPr>
          <w:rFonts w:ascii="Open Sans" w:hAnsi="Open Sans" w:cs="Open Sans"/>
          <w:i/>
          <w:iCs/>
          <w:sz w:val="20"/>
          <w:szCs w:val="20"/>
        </w:rPr>
        <w:t xml:space="preserve">. </w:t>
      </w:r>
    </w:p>
    <w:p w14:paraId="06454807" w14:textId="13715284" w:rsidR="00986506" w:rsidRPr="00F819BE" w:rsidRDefault="00986506" w:rsidP="00986506">
      <w:pPr>
        <w:rPr>
          <w:rFonts w:ascii="Open Sans" w:hAnsi="Open Sans" w:cs="Open Sans"/>
          <w:sz w:val="20"/>
          <w:szCs w:val="20"/>
        </w:rPr>
      </w:pPr>
      <w:r w:rsidRPr="00F819BE">
        <w:rPr>
          <w:rFonts w:ascii="Open Sans" w:hAnsi="Open Sans" w:cs="Open Sans"/>
          <w:sz w:val="20"/>
          <w:szCs w:val="20"/>
        </w:rPr>
        <w:t xml:space="preserve">The Environment Act 2021 commits the UK to enhancing resource efficiency and recycling, but achieving this requires financial investment in fostering behavioural change. Despite the positive impact of Simpler Recycling reforms, organic waste recycling still suffers from contamination due to improper household waste separation. Effective recycling depends not just on technology but on individual and community participation. The International Solid Waste Association (ISWA) highlights prevention, particularly through education and awareness, as key to reducing contamination. </w:t>
      </w:r>
      <w:r w:rsidRPr="00F819BE">
        <w:rPr>
          <w:rFonts w:ascii="Open Sans" w:hAnsi="Open Sans" w:cs="Open Sans"/>
          <w:color w:val="4E5053"/>
          <w:sz w:val="20"/>
          <w:szCs w:val="20"/>
        </w:rPr>
        <w:t>(</w:t>
      </w:r>
      <w:hyperlink r:id="rId12" w:history="1">
        <w:r w:rsidRPr="00F819BE">
          <w:rPr>
            <w:rStyle w:val="Hyperlink"/>
            <w:rFonts w:ascii="Open Sans" w:hAnsi="Open Sans" w:cs="Open Sans"/>
            <w:color w:val="4E5053"/>
            <w:sz w:val="20"/>
            <w:szCs w:val="20"/>
          </w:rPr>
          <w:t>ISWA 2023</w:t>
        </w:r>
      </w:hyperlink>
      <w:r w:rsidRPr="00F819BE">
        <w:rPr>
          <w:rFonts w:ascii="Open Sans" w:hAnsi="Open Sans" w:cs="Open Sans"/>
          <w:color w:val="4E5053"/>
          <w:sz w:val="20"/>
          <w:szCs w:val="20"/>
        </w:rPr>
        <w:t>).</w:t>
      </w:r>
    </w:p>
    <w:p w14:paraId="4195F675" w14:textId="06B7EFD9" w:rsidR="00986506" w:rsidRPr="00F819BE" w:rsidRDefault="00986506" w:rsidP="00986506">
      <w:pPr>
        <w:rPr>
          <w:rFonts w:ascii="Open Sans" w:hAnsi="Open Sans" w:cs="Open Sans"/>
          <w:sz w:val="20"/>
          <w:szCs w:val="20"/>
        </w:rPr>
      </w:pPr>
      <w:r w:rsidRPr="00F819BE">
        <w:rPr>
          <w:rFonts w:ascii="Open Sans" w:hAnsi="Open Sans" w:cs="Open Sans"/>
          <w:sz w:val="20"/>
          <w:szCs w:val="20"/>
        </w:rPr>
        <w:t xml:space="preserve">Local authorities, essential in waste management, face resource constraints in promoting responsible waste disposal. </w:t>
      </w:r>
      <w:r w:rsidRPr="00B67D9E">
        <w:rPr>
          <w:rFonts w:ascii="Open Sans" w:hAnsi="Open Sans" w:cs="Open Sans"/>
          <w:i/>
          <w:iCs/>
          <w:sz w:val="20"/>
          <w:szCs w:val="20"/>
        </w:rPr>
        <w:t>The REA urges Government to fund targeted communication to facilitate behavioural change in food and garden waste disposal</w:t>
      </w:r>
      <w:r w:rsidRPr="00B67D9E">
        <w:rPr>
          <w:rFonts w:ascii="Open Sans" w:hAnsi="Open Sans" w:cs="Open Sans"/>
          <w:sz w:val="20"/>
          <w:szCs w:val="20"/>
        </w:rPr>
        <w:t>.</w:t>
      </w:r>
      <w:r w:rsidRPr="00F819BE">
        <w:rPr>
          <w:rFonts w:ascii="Open Sans" w:hAnsi="Open Sans" w:cs="Open Sans"/>
          <w:sz w:val="20"/>
          <w:szCs w:val="20"/>
        </w:rPr>
        <w:t xml:space="preserve"> Centralised campaigns by national departments can further unify and amplify these efforts.</w:t>
      </w:r>
    </w:p>
    <w:p w14:paraId="1967F763" w14:textId="37567E47" w:rsidR="00986506" w:rsidRPr="00F819BE" w:rsidRDefault="00986506" w:rsidP="00986506">
      <w:pPr>
        <w:rPr>
          <w:rFonts w:ascii="Open Sans" w:hAnsi="Open Sans" w:cs="Open Sans"/>
          <w:sz w:val="20"/>
          <w:szCs w:val="20"/>
        </w:rPr>
      </w:pPr>
      <w:r w:rsidRPr="00F819BE">
        <w:rPr>
          <w:rFonts w:ascii="Open Sans" w:hAnsi="Open Sans" w:cs="Open Sans"/>
          <w:sz w:val="20"/>
          <w:szCs w:val="20"/>
        </w:rPr>
        <w:t>Investing in educational campaigns yields economic benefits by reducing food waste, lowering contamination in organic waste (saving significant processing costs), and boosting the recycling sector. This, in turn, drives job creation, supports the circular economy, and reduces landfill-related environmental costs, leading to a more sustainable and resilient economy</w:t>
      </w:r>
    </w:p>
    <w:p w14:paraId="5411B469" w14:textId="0E907602" w:rsidR="00986506" w:rsidRPr="006928E8" w:rsidRDefault="002E6B00" w:rsidP="002E6B00">
      <w:pPr>
        <w:rPr>
          <w:rFonts w:ascii="Open Sans" w:hAnsi="Open Sans" w:cs="Open Sans"/>
          <w:b/>
          <w:bCs/>
          <w:color w:val="156082" w:themeColor="accent1"/>
          <w:sz w:val="20"/>
          <w:szCs w:val="20"/>
        </w:rPr>
      </w:pPr>
      <w:r w:rsidRPr="006928E8">
        <w:rPr>
          <w:rFonts w:ascii="Open Sans" w:hAnsi="Open Sans" w:cs="Open Sans"/>
          <w:b/>
          <w:bCs/>
          <w:color w:val="156082" w:themeColor="accent1"/>
          <w:sz w:val="20"/>
          <w:szCs w:val="20"/>
        </w:rPr>
        <w:t xml:space="preserve">2. </w:t>
      </w:r>
      <w:r w:rsidR="00986506" w:rsidRPr="006928E8">
        <w:rPr>
          <w:rFonts w:ascii="Open Sans" w:hAnsi="Open Sans" w:cs="Open Sans"/>
          <w:b/>
          <w:bCs/>
          <w:color w:val="156082" w:themeColor="accent1"/>
          <w:sz w:val="20"/>
          <w:szCs w:val="20"/>
        </w:rPr>
        <w:t xml:space="preserve">Ensure environmental regulators are adequately resourced. </w:t>
      </w:r>
    </w:p>
    <w:p w14:paraId="54B47D6E" w14:textId="2B3CBC54" w:rsidR="00986506" w:rsidRPr="00F819BE" w:rsidRDefault="00986506" w:rsidP="00986506">
      <w:pPr>
        <w:rPr>
          <w:rFonts w:ascii="Open Sans" w:hAnsi="Open Sans" w:cs="Open Sans"/>
          <w:i/>
          <w:iCs/>
          <w:color w:val="06926B"/>
          <w:sz w:val="20"/>
          <w:szCs w:val="20"/>
        </w:rPr>
      </w:pPr>
      <w:r w:rsidRPr="00B67D9E">
        <w:rPr>
          <w:rFonts w:ascii="Open Sans" w:hAnsi="Open Sans" w:cs="Open Sans"/>
          <w:sz w:val="20"/>
          <w:szCs w:val="20"/>
        </w:rPr>
        <w:t>The Government should immediately ensure the environmental regulators, including the Environment Agency, are adequately resourced to address the considerable existing backlog of applications and issues. This would enable regulations to be consistently enforced and drive out waste crime</w:t>
      </w:r>
      <w:r w:rsidRPr="00F819BE">
        <w:rPr>
          <w:rFonts w:ascii="Open Sans" w:hAnsi="Open Sans" w:cs="Open Sans"/>
          <w:i/>
          <w:iCs/>
          <w:color w:val="06926B"/>
          <w:sz w:val="20"/>
          <w:szCs w:val="20"/>
        </w:rPr>
        <w:t>.</w:t>
      </w:r>
    </w:p>
    <w:p w14:paraId="3A45C189" w14:textId="77777777" w:rsidR="004A52CC" w:rsidRPr="00F819BE" w:rsidRDefault="004A52CC" w:rsidP="004A52CC">
      <w:pPr>
        <w:rPr>
          <w:rFonts w:ascii="Open Sans" w:hAnsi="Open Sans" w:cs="Open Sans"/>
          <w:sz w:val="20"/>
          <w:szCs w:val="20"/>
        </w:rPr>
      </w:pPr>
      <w:r w:rsidRPr="00F819BE">
        <w:rPr>
          <w:rFonts w:ascii="Open Sans" w:hAnsi="Open Sans" w:cs="Open Sans"/>
          <w:sz w:val="20"/>
          <w:szCs w:val="20"/>
        </w:rPr>
        <w:lastRenderedPageBreak/>
        <w:t xml:space="preserve">All waste management sites in England must hold permits, with fees charged by the Environment Agency (EA) upon submission. However, the permitting process is slow, taking months just to be deemed "Duly Made" and often more than nine months to be assigned to a permitting officer. Once assigned, permitting officers frequently need guidance from the EA's small team of technical experts due to their lack of expertise, further delaying decisions. </w:t>
      </w:r>
    </w:p>
    <w:p w14:paraId="29733DC7" w14:textId="77777777" w:rsidR="004A52CC" w:rsidRPr="00F819BE" w:rsidRDefault="004A52CC" w:rsidP="004A52CC">
      <w:pPr>
        <w:rPr>
          <w:rFonts w:ascii="Open Sans" w:hAnsi="Open Sans" w:cs="Open Sans"/>
          <w:sz w:val="20"/>
          <w:szCs w:val="20"/>
        </w:rPr>
      </w:pPr>
      <w:r w:rsidRPr="00F819BE">
        <w:rPr>
          <w:rFonts w:ascii="Open Sans" w:hAnsi="Open Sans" w:cs="Open Sans"/>
          <w:sz w:val="20"/>
          <w:szCs w:val="20"/>
        </w:rPr>
        <w:t>Many REA members face delays of years for permit approvals or variations, compounded by difficulties in obtaining pre-application advice, which should streamline the process. These delays lead to inconsistencies in permitting decisions, creating unfair market conditions, particularly with rules like the Farming Rules for Water, which are interpreted differently across regions.</w:t>
      </w:r>
    </w:p>
    <w:p w14:paraId="158DC6EA" w14:textId="4008152C" w:rsidR="00986506" w:rsidRPr="00F819BE" w:rsidRDefault="004A52CC" w:rsidP="004A52CC">
      <w:pPr>
        <w:rPr>
          <w:rFonts w:ascii="Open Sans" w:hAnsi="Open Sans" w:cs="Open Sans"/>
          <w:sz w:val="20"/>
          <w:szCs w:val="20"/>
        </w:rPr>
      </w:pPr>
      <w:r w:rsidRPr="00F819BE">
        <w:rPr>
          <w:rFonts w:ascii="Open Sans" w:hAnsi="Open Sans" w:cs="Open Sans"/>
          <w:sz w:val="20"/>
          <w:szCs w:val="20"/>
        </w:rPr>
        <w:t>These inefficiencies raise costs for any business operation requiring a permit, including organics recycling businesses, which are passed onto local authorities already facing budget constraints. Despite a 2018 fee increase intended to improve regulation, service quality has worsened. The Office for Environmental Protection (OEP) is reviewing the EA’s regulatory approach, but without adequate funding to hire more technical experts, meaningful improvements are unlikely. The underfunding of the EA hinders progress toward a circular economy, requiring urgent government intervention.</w:t>
      </w:r>
    </w:p>
    <w:p w14:paraId="02617531" w14:textId="191B8C37" w:rsidR="004A52CC" w:rsidRPr="006928E8" w:rsidRDefault="002E6B00" w:rsidP="002E6B00">
      <w:pPr>
        <w:rPr>
          <w:rFonts w:ascii="Open Sans" w:hAnsi="Open Sans" w:cs="Open Sans"/>
          <w:b/>
          <w:bCs/>
          <w:color w:val="156082" w:themeColor="accent1"/>
          <w:sz w:val="20"/>
          <w:szCs w:val="20"/>
        </w:rPr>
      </w:pPr>
      <w:r w:rsidRPr="006928E8">
        <w:rPr>
          <w:rFonts w:ascii="Open Sans" w:hAnsi="Open Sans" w:cs="Open Sans"/>
          <w:b/>
          <w:bCs/>
          <w:color w:val="156082" w:themeColor="accent1"/>
          <w:sz w:val="20"/>
          <w:szCs w:val="20"/>
        </w:rPr>
        <w:t xml:space="preserve">3. </w:t>
      </w:r>
      <w:r w:rsidR="004A52CC" w:rsidRPr="006928E8">
        <w:rPr>
          <w:rFonts w:ascii="Open Sans" w:hAnsi="Open Sans" w:cs="Open Sans"/>
          <w:b/>
          <w:bCs/>
          <w:color w:val="156082" w:themeColor="accent1"/>
          <w:sz w:val="20"/>
          <w:szCs w:val="20"/>
        </w:rPr>
        <w:t xml:space="preserve">Ensure Defra is adequately funded to increase capacity for delivering </w:t>
      </w:r>
      <w:del w:id="0" w:author="Emily Nichols" w:date="2024-09-06T08:22:00Z">
        <w:r w:rsidR="004A52CC" w:rsidRPr="006928E8">
          <w:rPr>
            <w:rFonts w:ascii="Open Sans" w:hAnsi="Open Sans" w:cs="Open Sans"/>
            <w:b/>
            <w:bCs/>
            <w:color w:val="156082" w:themeColor="accent1"/>
            <w:sz w:val="20"/>
            <w:szCs w:val="20"/>
          </w:rPr>
          <w:delText xml:space="preserve">the </w:delText>
        </w:r>
      </w:del>
      <w:r w:rsidR="004A52CC" w:rsidRPr="006928E8">
        <w:rPr>
          <w:rFonts w:ascii="Open Sans" w:hAnsi="Open Sans" w:cs="Open Sans"/>
          <w:b/>
          <w:bCs/>
          <w:color w:val="156082" w:themeColor="accent1"/>
          <w:sz w:val="20"/>
          <w:szCs w:val="20"/>
        </w:rPr>
        <w:t xml:space="preserve">Simpler Recycling, Extended Producer Responsibility for Packaging and the Deposit Return Scheme in ways that achieve the Resources and Waste Strategy for England targets. </w:t>
      </w:r>
    </w:p>
    <w:p w14:paraId="4A057D98" w14:textId="08281561" w:rsidR="00974FAE" w:rsidRPr="00F819BE" w:rsidRDefault="00974FAE" w:rsidP="00974FAE">
      <w:pPr>
        <w:rPr>
          <w:rFonts w:ascii="Open Sans" w:hAnsi="Open Sans" w:cs="Open Sans"/>
          <w:sz w:val="20"/>
          <w:szCs w:val="20"/>
        </w:rPr>
      </w:pPr>
      <w:r w:rsidRPr="00F819BE">
        <w:rPr>
          <w:rFonts w:ascii="Open Sans" w:hAnsi="Open Sans" w:cs="Open Sans"/>
          <w:sz w:val="20"/>
          <w:szCs w:val="20"/>
        </w:rPr>
        <w:t>The Resources and Waste Strategy for England aims to minimise waste, enhance resource efficiency, and transition to a circular economy, with targets to halve food waste by 2030, recycle 65% of municipal waste by 2035, and eliminate avoidable plastics by 2042. These goals are supported by Collection and Packaging reforms, including Extended Producer Responsibility (EPR) for Packaging, Simpler Recycling, and the Deposit Return Scheme, all managed by Defra.</w:t>
      </w:r>
    </w:p>
    <w:p w14:paraId="3064A8C7" w14:textId="2FDF317C" w:rsidR="00974FAE" w:rsidRPr="00F819BE" w:rsidRDefault="00974FAE" w:rsidP="00974FAE">
      <w:pPr>
        <w:rPr>
          <w:rFonts w:ascii="Open Sans" w:hAnsi="Open Sans" w:cs="Open Sans"/>
          <w:sz w:val="20"/>
          <w:szCs w:val="20"/>
        </w:rPr>
      </w:pPr>
      <w:r w:rsidRPr="00F819BE">
        <w:rPr>
          <w:rFonts w:ascii="Open Sans" w:hAnsi="Open Sans" w:cs="Open Sans"/>
          <w:sz w:val="20"/>
          <w:szCs w:val="20"/>
        </w:rPr>
        <w:t>However, the Infrastructure and Projects Authority (IPA) rated these reforms as ‘unachievable’ in 2022, citing concerns about project management, implementation, budget, and delivery benefits. The Public Accounts Committee echoed these concerns, pointing to delays, inadequate data, and unclear program details, all linked to Defra’s underfunding.</w:t>
      </w:r>
    </w:p>
    <w:p w14:paraId="61B686E8" w14:textId="72AF361D" w:rsidR="00BE6FEC" w:rsidRPr="00F819BE" w:rsidRDefault="00974FAE" w:rsidP="00974FAE">
      <w:pPr>
        <w:rPr>
          <w:rFonts w:ascii="Open Sans" w:hAnsi="Open Sans" w:cs="Open Sans"/>
          <w:sz w:val="20"/>
          <w:szCs w:val="20"/>
        </w:rPr>
      </w:pPr>
      <w:r w:rsidRPr="00F819BE">
        <w:rPr>
          <w:rFonts w:ascii="Open Sans" w:hAnsi="Open Sans" w:cs="Open Sans"/>
          <w:sz w:val="20"/>
          <w:szCs w:val="20"/>
        </w:rPr>
        <w:t>Defra, which had the fifth-lowest funding among Government departments in 2023, requires adequate financial resources to effectively implement these reforms. Increased funding would allow Defra to hire more staff, boosting capacity and driving investment in waste management infrastructure. Successfully delivering these reforms could stimulate job growth, promote research in recycling technologies, and create new economic opportunities while reducing landfill-related costs and advancing resource efficiency. Without sufficient funding, the ambitious targets of the Resources and Waste Strategy risk failure, hindering progress toward a circular economy.</w:t>
      </w:r>
    </w:p>
    <w:p w14:paraId="541E57CD" w14:textId="75511BBC" w:rsidR="00974FAE" w:rsidRPr="006928E8" w:rsidRDefault="002E6B00" w:rsidP="002E6B00">
      <w:pPr>
        <w:rPr>
          <w:rFonts w:ascii="Open Sans" w:hAnsi="Open Sans" w:cs="Open Sans"/>
          <w:b/>
          <w:bCs/>
          <w:color w:val="156082" w:themeColor="accent1"/>
          <w:sz w:val="20"/>
          <w:szCs w:val="20"/>
        </w:rPr>
      </w:pPr>
      <w:r w:rsidRPr="006928E8">
        <w:rPr>
          <w:rFonts w:ascii="Open Sans" w:hAnsi="Open Sans" w:cs="Open Sans"/>
          <w:b/>
          <w:bCs/>
          <w:color w:val="156082" w:themeColor="accent1"/>
          <w:sz w:val="20"/>
          <w:szCs w:val="20"/>
        </w:rPr>
        <w:t xml:space="preserve">4. </w:t>
      </w:r>
      <w:r w:rsidR="00974FAE" w:rsidRPr="006928E8">
        <w:rPr>
          <w:rFonts w:ascii="Open Sans" w:hAnsi="Open Sans" w:cs="Open Sans"/>
          <w:b/>
          <w:bCs/>
          <w:color w:val="156082" w:themeColor="accent1"/>
          <w:sz w:val="20"/>
          <w:szCs w:val="20"/>
        </w:rPr>
        <w:t xml:space="preserve">Incentivise investment in biowaste treatment facilities that can biodegrade a wide range of feedstocks so that </w:t>
      </w:r>
      <w:r w:rsidR="00646A6C">
        <w:rPr>
          <w:rFonts w:ascii="Open Sans" w:hAnsi="Open Sans" w:cs="Open Sans"/>
          <w:b/>
          <w:bCs/>
          <w:color w:val="156082" w:themeColor="accent1"/>
          <w:sz w:val="20"/>
          <w:szCs w:val="20"/>
        </w:rPr>
        <w:t>no biodegradable waste goes</w:t>
      </w:r>
      <w:r w:rsidR="00974FAE" w:rsidRPr="006928E8">
        <w:rPr>
          <w:rFonts w:ascii="Open Sans" w:hAnsi="Open Sans" w:cs="Open Sans"/>
          <w:b/>
          <w:bCs/>
          <w:color w:val="156082" w:themeColor="accent1"/>
          <w:sz w:val="20"/>
          <w:szCs w:val="20"/>
        </w:rPr>
        <w:t xml:space="preserve"> to landfill</w:t>
      </w:r>
      <w:r w:rsidR="00646A6C">
        <w:rPr>
          <w:rFonts w:ascii="Open Sans" w:hAnsi="Open Sans" w:cs="Open Sans"/>
          <w:b/>
          <w:bCs/>
          <w:color w:val="156082" w:themeColor="accent1"/>
          <w:sz w:val="20"/>
          <w:szCs w:val="20"/>
        </w:rPr>
        <w:t xml:space="preserve">. </w:t>
      </w:r>
    </w:p>
    <w:p w14:paraId="4B36E10B" w14:textId="77777777" w:rsidR="00974FAE" w:rsidRPr="00F819BE" w:rsidRDefault="00974FAE" w:rsidP="00974FAE">
      <w:pPr>
        <w:rPr>
          <w:rFonts w:ascii="Open Sans" w:hAnsi="Open Sans" w:cs="Open Sans"/>
          <w:sz w:val="20"/>
          <w:szCs w:val="20"/>
        </w:rPr>
      </w:pPr>
      <w:r w:rsidRPr="00F819BE">
        <w:rPr>
          <w:rFonts w:ascii="Open Sans" w:hAnsi="Open Sans" w:cs="Open Sans"/>
          <w:sz w:val="20"/>
          <w:szCs w:val="20"/>
        </w:rPr>
        <w:t xml:space="preserve">Investing in the UK's circular bioresources sector yields significant economic and environmental benefits. Unlike the traditional 'take, make, dispose' model, this sector reintegrates organic materials into the economy and environment. WRAP's 2021 report highlighted that from 2014 to 2019, 90,000 jobs were added in the UK’s circular economy, bringing the total to nearly 560,000. </w:t>
      </w:r>
      <w:r w:rsidRPr="00F819BE">
        <w:rPr>
          <w:rFonts w:ascii="Open Sans" w:hAnsi="Open Sans" w:cs="Open Sans"/>
          <w:sz w:val="20"/>
          <w:szCs w:val="20"/>
        </w:rPr>
        <w:lastRenderedPageBreak/>
        <w:t>This growth boosted national gross value while cutting greenhouse gas emissions. WRAP projects that, with continued investment, the sector could reduce UK emissions by up to 33 million tonnes CO2eq annually, add £82 billion to the economy, and create 550,000 jobs by 2030.</w:t>
      </w:r>
    </w:p>
    <w:p w14:paraId="07C0CC71" w14:textId="77777777" w:rsidR="00974FAE" w:rsidRPr="00F819BE" w:rsidRDefault="00974FAE" w:rsidP="00974FAE">
      <w:pPr>
        <w:rPr>
          <w:rFonts w:ascii="Open Sans" w:hAnsi="Open Sans" w:cs="Open Sans"/>
          <w:sz w:val="20"/>
          <w:szCs w:val="20"/>
        </w:rPr>
      </w:pPr>
      <w:r w:rsidRPr="00F819BE">
        <w:rPr>
          <w:rFonts w:ascii="Open Sans" w:hAnsi="Open Sans" w:cs="Open Sans"/>
          <w:sz w:val="20"/>
          <w:szCs w:val="20"/>
        </w:rPr>
        <w:t>In the food waste sector, composting and anaerobic digestion (AD) could generate up to £280 million in renewable energy, supply 682,000 homes, and provide eight million tonnes of organic fertilizer and four million tonnes of soil improvers. These processes also prevent methane emissions from landfilled food waste, which contributes over 25 million tonnes of global greenhouse gases annually.</w:t>
      </w:r>
    </w:p>
    <w:p w14:paraId="0CCA9E0F" w14:textId="7EE6D071" w:rsidR="00974FAE" w:rsidRPr="00F819BE" w:rsidRDefault="00974FAE" w:rsidP="00974FAE">
      <w:pPr>
        <w:rPr>
          <w:rFonts w:ascii="Open Sans" w:hAnsi="Open Sans" w:cs="Open Sans"/>
          <w:sz w:val="20"/>
          <w:szCs w:val="20"/>
        </w:rPr>
      </w:pPr>
      <w:r w:rsidRPr="00F819BE">
        <w:rPr>
          <w:rFonts w:ascii="Open Sans" w:hAnsi="Open Sans" w:cs="Open Sans"/>
          <w:sz w:val="20"/>
          <w:szCs w:val="20"/>
        </w:rPr>
        <w:t>With food waste valued at over £21.8 billion in 2021, REA advocates for investment in organics recycling to advance the UK’s circular economy. This will help address economic and environmental challenges, both domestically and globally.</w:t>
      </w:r>
    </w:p>
    <w:p w14:paraId="0985B63A" w14:textId="77777777" w:rsidR="006928E8" w:rsidRDefault="002E6B00" w:rsidP="002E6B00">
      <w:pPr>
        <w:rPr>
          <w:rFonts w:ascii="Open Sans" w:hAnsi="Open Sans" w:cs="Open Sans"/>
          <w:b/>
          <w:bCs/>
          <w:color w:val="156082" w:themeColor="accent1"/>
          <w:sz w:val="20"/>
          <w:szCs w:val="20"/>
        </w:rPr>
      </w:pPr>
      <w:r w:rsidRPr="00930263">
        <w:rPr>
          <w:rFonts w:ascii="Open Sans" w:hAnsi="Open Sans" w:cs="Open Sans"/>
          <w:b/>
          <w:bCs/>
          <w:color w:val="156082" w:themeColor="accent1"/>
          <w:sz w:val="20"/>
          <w:szCs w:val="20"/>
        </w:rPr>
        <w:t>5</w:t>
      </w:r>
      <w:r w:rsidRPr="006928E8">
        <w:rPr>
          <w:rFonts w:ascii="Open Sans" w:hAnsi="Open Sans" w:cs="Open Sans"/>
          <w:b/>
          <w:bCs/>
          <w:color w:val="06926B"/>
          <w:sz w:val="20"/>
          <w:szCs w:val="20"/>
        </w:rPr>
        <w:t xml:space="preserve">. </w:t>
      </w:r>
      <w:r w:rsidR="00974FAE" w:rsidRPr="006928E8">
        <w:rPr>
          <w:rFonts w:ascii="Open Sans" w:hAnsi="Open Sans" w:cs="Open Sans"/>
          <w:b/>
          <w:bCs/>
          <w:color w:val="06926B"/>
          <w:sz w:val="20"/>
          <w:szCs w:val="20"/>
        </w:rPr>
        <w:t xml:space="preserve"> </w:t>
      </w:r>
      <w:r w:rsidR="00974FAE" w:rsidRPr="006928E8">
        <w:rPr>
          <w:rFonts w:ascii="Open Sans" w:hAnsi="Open Sans" w:cs="Open Sans"/>
          <w:b/>
          <w:bCs/>
          <w:color w:val="156082" w:themeColor="accent1"/>
          <w:sz w:val="20"/>
          <w:szCs w:val="20"/>
        </w:rPr>
        <w:t xml:space="preserve">Exempt from the Plastic Packaging Tax independently certified compostable plastic packaging that is also independently certified as having at least 30 % bio-based (non-fossil-derived) content. </w:t>
      </w:r>
    </w:p>
    <w:p w14:paraId="2C99BCEF" w14:textId="0D79823A" w:rsidR="00974FAE" w:rsidRPr="006928E8" w:rsidRDefault="00974FAE" w:rsidP="002E6B00">
      <w:pPr>
        <w:rPr>
          <w:rFonts w:ascii="Open Sans" w:hAnsi="Open Sans" w:cs="Open Sans"/>
          <w:b/>
          <w:bCs/>
          <w:color w:val="4E5053"/>
          <w:sz w:val="20"/>
          <w:szCs w:val="20"/>
        </w:rPr>
      </w:pPr>
      <w:r w:rsidRPr="006928E8">
        <w:rPr>
          <w:rFonts w:ascii="Open Sans" w:hAnsi="Open Sans" w:cs="Open Sans"/>
          <w:sz w:val="20"/>
          <w:szCs w:val="20"/>
        </w:rPr>
        <w:t>In addition, exempt independently certified compostable composite-materials packaging that is predominantly plastic by weight, that is also independently certified as having at least 30 % bio-based content</w:t>
      </w:r>
      <w:r w:rsidRPr="006928E8">
        <w:rPr>
          <w:rFonts w:ascii="Open Sans" w:hAnsi="Open Sans" w:cs="Open Sans"/>
          <w:b/>
          <w:bCs/>
          <w:color w:val="156082" w:themeColor="accent1"/>
          <w:sz w:val="20"/>
          <w:szCs w:val="20"/>
        </w:rPr>
        <w:t>.</w:t>
      </w:r>
    </w:p>
    <w:p w14:paraId="1E79721F" w14:textId="77777777" w:rsidR="00974FAE" w:rsidRPr="00F819BE" w:rsidRDefault="00974FAE" w:rsidP="00974FAE">
      <w:pPr>
        <w:rPr>
          <w:rFonts w:ascii="Open Sans" w:hAnsi="Open Sans" w:cs="Open Sans"/>
          <w:sz w:val="20"/>
          <w:szCs w:val="20"/>
        </w:rPr>
      </w:pPr>
    </w:p>
    <w:p w14:paraId="2BE771D8" w14:textId="14329222" w:rsidR="00974FAE" w:rsidRPr="00F819BE" w:rsidRDefault="000D3025" w:rsidP="000D3025">
      <w:pPr>
        <w:jc w:val="right"/>
        <w:rPr>
          <w:rFonts w:ascii="Open Sans" w:hAnsi="Open Sans" w:cs="Open Sans"/>
          <w:b/>
          <w:bCs/>
          <w:sz w:val="20"/>
          <w:szCs w:val="20"/>
        </w:rPr>
      </w:pPr>
      <w:r w:rsidRPr="00F819BE">
        <w:rPr>
          <w:rFonts w:ascii="Open Sans" w:hAnsi="Open Sans" w:cs="Open Sans"/>
          <w:b/>
          <w:bCs/>
          <w:sz w:val="20"/>
          <w:szCs w:val="20"/>
        </w:rPr>
        <w:t>September 2024</w:t>
      </w:r>
    </w:p>
    <w:sectPr w:rsidR="00974FAE" w:rsidRPr="00F819BE" w:rsidSect="00043694">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8B1CF" w14:textId="77777777" w:rsidR="00137394" w:rsidRDefault="00137394" w:rsidP="00137394">
      <w:pPr>
        <w:spacing w:after="0" w:line="240" w:lineRule="auto"/>
      </w:pPr>
      <w:r>
        <w:separator/>
      </w:r>
    </w:p>
  </w:endnote>
  <w:endnote w:type="continuationSeparator" w:id="0">
    <w:p w14:paraId="11942823" w14:textId="77777777" w:rsidR="00137394" w:rsidRDefault="00137394" w:rsidP="00137394">
      <w:pPr>
        <w:spacing w:after="0" w:line="240" w:lineRule="auto"/>
      </w:pPr>
      <w:r>
        <w:continuationSeparator/>
      </w:r>
    </w:p>
  </w:endnote>
  <w:endnote w:type="continuationNotice" w:id="1">
    <w:p w14:paraId="22B68C16" w14:textId="77777777" w:rsidR="00AF0256" w:rsidRDefault="00AF0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203596"/>
      <w:docPartObj>
        <w:docPartGallery w:val="Page Numbers (Bottom of Page)"/>
        <w:docPartUnique/>
      </w:docPartObj>
    </w:sdtPr>
    <w:sdtEndPr/>
    <w:sdtContent>
      <w:p w14:paraId="4174F6C8" w14:textId="2EE38CE2" w:rsidR="001450E6" w:rsidRDefault="001450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E9CAD01" w14:textId="77777777" w:rsidR="00043694" w:rsidRDefault="0004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32BE" w14:textId="77777777" w:rsidR="00043694" w:rsidRPr="00C509D2" w:rsidRDefault="00043694" w:rsidP="00043694">
    <w:pPr>
      <w:pStyle w:val="Footer"/>
      <w:tabs>
        <w:tab w:val="center" w:pos="3402"/>
        <w:tab w:val="right" w:pos="9072"/>
      </w:tabs>
      <w:rPr>
        <w:rFonts w:cs="Arial"/>
        <w:color w:val="999999"/>
        <w:sz w:val="16"/>
      </w:rPr>
    </w:pPr>
    <w:r>
      <w:rPr>
        <w:rFonts w:cs="Arial"/>
        <w:color w:val="999999"/>
        <w:sz w:val="16"/>
      </w:rPr>
      <w:t>York House,</w:t>
    </w:r>
    <w:r w:rsidRPr="00C509D2">
      <w:rPr>
        <w:rFonts w:cs="Arial"/>
        <w:color w:val="999999"/>
        <w:sz w:val="16"/>
      </w:rPr>
      <w:tab/>
    </w:r>
    <w:r>
      <w:rPr>
        <w:rFonts w:cs="Arial"/>
        <w:color w:val="999999"/>
        <w:sz w:val="16"/>
      </w:rPr>
      <w:t xml:space="preserve">         </w:t>
    </w:r>
    <w:r w:rsidRPr="00C509D2">
      <w:rPr>
        <w:rFonts w:cs="Arial"/>
        <w:color w:val="999999"/>
        <w:sz w:val="16"/>
      </w:rPr>
      <w:tab/>
    </w:r>
    <w:r>
      <w:rPr>
        <w:rFonts w:cs="Arial"/>
        <w:color w:val="999999"/>
        <w:sz w:val="16"/>
      </w:rPr>
      <w:tab/>
    </w:r>
    <w:hyperlink r:id="rId1" w:history="1">
      <w:r w:rsidRPr="00DE7757">
        <w:rPr>
          <w:rStyle w:val="Hyperlink"/>
          <w:sz w:val="16"/>
        </w:rPr>
        <w:t>http://www.r-e-a.net/</w:t>
      </w:r>
    </w:hyperlink>
  </w:p>
  <w:p w14:paraId="647272E5" w14:textId="77777777" w:rsidR="00043694" w:rsidRDefault="00043694" w:rsidP="00043694">
    <w:pPr>
      <w:spacing w:after="0" w:line="240" w:lineRule="auto"/>
      <w:rPr>
        <w:rFonts w:cs="Arial"/>
        <w:color w:val="999999"/>
        <w:sz w:val="16"/>
      </w:rPr>
    </w:pPr>
    <w:r>
      <w:rPr>
        <w:rFonts w:cs="Arial"/>
        <w:color w:val="999999"/>
        <w:sz w:val="16"/>
      </w:rPr>
      <w:t xml:space="preserve">23 Kingsway </w:t>
    </w:r>
    <w:r w:rsidRPr="00C509D2">
      <w:rPr>
        <w:rFonts w:cs="Arial"/>
        <w:color w:val="999999"/>
        <w:sz w:val="16"/>
      </w:rPr>
      <w:t>London</w:t>
    </w:r>
    <w:r>
      <w:rPr>
        <w:rFonts w:cs="Arial"/>
        <w:color w:val="999999"/>
        <w:sz w:val="16"/>
      </w:rPr>
      <w:t xml:space="preserve">, </w:t>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Pr>
        <w:rFonts w:cs="Arial"/>
        <w:color w:val="999999"/>
        <w:sz w:val="16"/>
      </w:rPr>
      <w:tab/>
    </w:r>
    <w:r w:rsidRPr="00C509D2">
      <w:rPr>
        <w:rFonts w:cs="Arial"/>
        <w:color w:val="999999"/>
        <w:sz w:val="16"/>
      </w:rPr>
      <w:t>Tel: 020 7925 3570</w:t>
    </w:r>
  </w:p>
  <w:p w14:paraId="11D2F1E8" w14:textId="4CDDBA30" w:rsidR="00043694" w:rsidRPr="00043694" w:rsidRDefault="00043694" w:rsidP="00043694">
    <w:pPr>
      <w:spacing w:after="0" w:line="240" w:lineRule="auto"/>
      <w:rPr>
        <w:rFonts w:cs="Arial"/>
        <w:color w:val="999999"/>
        <w:sz w:val="16"/>
      </w:rPr>
    </w:pPr>
    <w:r>
      <w:rPr>
        <w:rFonts w:cs="Arial"/>
        <w:color w:val="999999"/>
        <w:sz w:val="16"/>
      </w:rPr>
      <w:t>WC2B 6UJ</w:t>
    </w:r>
    <w:r w:rsidRPr="00C509D2">
      <w:rPr>
        <w:rFonts w:cs="Arial"/>
        <w:color w:val="99999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E658D" w14:textId="77777777" w:rsidR="00137394" w:rsidRDefault="00137394" w:rsidP="00137394">
      <w:pPr>
        <w:spacing w:after="0" w:line="240" w:lineRule="auto"/>
      </w:pPr>
      <w:r>
        <w:separator/>
      </w:r>
    </w:p>
  </w:footnote>
  <w:footnote w:type="continuationSeparator" w:id="0">
    <w:p w14:paraId="489E46A0" w14:textId="77777777" w:rsidR="00137394" w:rsidRDefault="00137394" w:rsidP="00137394">
      <w:pPr>
        <w:spacing w:after="0" w:line="240" w:lineRule="auto"/>
      </w:pPr>
      <w:r>
        <w:continuationSeparator/>
      </w:r>
    </w:p>
  </w:footnote>
  <w:footnote w:type="continuationNotice" w:id="1">
    <w:p w14:paraId="063679A6" w14:textId="77777777" w:rsidR="00AF0256" w:rsidRDefault="00AF0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C17C7" w14:textId="3AA708A6" w:rsidR="00023C5B" w:rsidRPr="00A65B78" w:rsidRDefault="00023C5B" w:rsidP="00023C5B">
    <w:pPr>
      <w:pStyle w:val="Header"/>
      <w:jc w:val="center"/>
      <w:rPr>
        <w:i/>
      </w:rPr>
    </w:pPr>
    <w:r>
      <w:rPr>
        <w:i/>
      </w:rPr>
      <w:t xml:space="preserve">REA Autumn Statement 2024 Submission </w:t>
    </w:r>
  </w:p>
  <w:p w14:paraId="45FA7C7A" w14:textId="5440391E" w:rsidR="001F7CF8" w:rsidRDefault="001F7CF8" w:rsidP="00D80A8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B929" w14:textId="356C7C6D" w:rsidR="00043694" w:rsidRDefault="00043694" w:rsidP="00043694">
    <w:pPr>
      <w:pStyle w:val="Header"/>
      <w:jc w:val="right"/>
    </w:pPr>
    <w:r>
      <w:rPr>
        <w:noProof/>
      </w:rPr>
      <w:drawing>
        <wp:inline distT="0" distB="0" distL="0" distR="0" wp14:anchorId="1DEE38BE" wp14:editId="57038E04">
          <wp:extent cx="1347274" cy="701040"/>
          <wp:effectExtent l="0" t="0" r="5715" b="3810"/>
          <wp:docPr id="1660897783" name="Picture 166089778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4074" cy="7045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54DE"/>
    <w:multiLevelType w:val="hybridMultilevel"/>
    <w:tmpl w:val="D9E00DB6"/>
    <w:lvl w:ilvl="0" w:tplc="3EE65F52">
      <w:start w:val="1"/>
      <w:numFmt w:val="decimal"/>
      <w:lvlText w:val="%1)"/>
      <w:lvlJc w:val="left"/>
      <w:pPr>
        <w:ind w:left="2204" w:hanging="360"/>
      </w:pPr>
      <w:rPr>
        <w:rFonts w:hint="default"/>
        <w:color w:val="156082" w:themeColor="accent1"/>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 w15:restartNumberingAfterBreak="0">
    <w:nsid w:val="0A0460D0"/>
    <w:multiLevelType w:val="hybridMultilevel"/>
    <w:tmpl w:val="1ABE3B62"/>
    <w:lvl w:ilvl="0" w:tplc="0232AFA0">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60833"/>
    <w:multiLevelType w:val="hybridMultilevel"/>
    <w:tmpl w:val="ACC6D646"/>
    <w:lvl w:ilvl="0" w:tplc="BCC4396E">
      <w:start w:val="2"/>
      <w:numFmt w:val="decimal"/>
      <w:lvlText w:val="%1&gt;"/>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34BD0"/>
    <w:multiLevelType w:val="hybridMultilevel"/>
    <w:tmpl w:val="5F56C158"/>
    <w:lvl w:ilvl="0" w:tplc="7836315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86E6F"/>
    <w:multiLevelType w:val="hybridMultilevel"/>
    <w:tmpl w:val="9272B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B48D5"/>
    <w:multiLevelType w:val="hybridMultilevel"/>
    <w:tmpl w:val="8992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318D"/>
    <w:multiLevelType w:val="hybridMultilevel"/>
    <w:tmpl w:val="EC449256"/>
    <w:lvl w:ilvl="0" w:tplc="35BCE5EE">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B31A8"/>
    <w:multiLevelType w:val="hybridMultilevel"/>
    <w:tmpl w:val="F81E1D6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67542"/>
    <w:multiLevelType w:val="hybridMultilevel"/>
    <w:tmpl w:val="166A27A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9B2EED"/>
    <w:multiLevelType w:val="hybridMultilevel"/>
    <w:tmpl w:val="058E8858"/>
    <w:lvl w:ilvl="0" w:tplc="282C8404">
      <w:start w:val="1"/>
      <w:numFmt w:val="decimal"/>
      <w:lvlText w:val="%1."/>
      <w:lvlJc w:val="left"/>
      <w:pPr>
        <w:ind w:left="720" w:hanging="360"/>
      </w:pPr>
      <w:rPr>
        <w:rFonts w:hint="default"/>
        <w:color w:val="156082"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413645">
    <w:abstractNumId w:val="5"/>
  </w:num>
  <w:num w:numId="2" w16cid:durableId="446436194">
    <w:abstractNumId w:val="0"/>
  </w:num>
  <w:num w:numId="3" w16cid:durableId="819080111">
    <w:abstractNumId w:val="8"/>
  </w:num>
  <w:num w:numId="4" w16cid:durableId="1356998519">
    <w:abstractNumId w:val="4"/>
  </w:num>
  <w:num w:numId="5" w16cid:durableId="1627002230">
    <w:abstractNumId w:val="7"/>
  </w:num>
  <w:num w:numId="6" w16cid:durableId="883567160">
    <w:abstractNumId w:val="6"/>
  </w:num>
  <w:num w:numId="7" w16cid:durableId="329910377">
    <w:abstractNumId w:val="2"/>
  </w:num>
  <w:num w:numId="8" w16cid:durableId="1041175026">
    <w:abstractNumId w:val="9"/>
  </w:num>
  <w:num w:numId="9" w16cid:durableId="1712880362">
    <w:abstractNumId w:val="3"/>
  </w:num>
  <w:num w:numId="10" w16cid:durableId="1406603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Nichols">
    <w15:presenceInfo w15:providerId="AD" w15:userId="S::emily@r-e-a.net::4ac4f626-2a57-4385-9953-52b6b3e4cf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2D"/>
    <w:rsid w:val="00007145"/>
    <w:rsid w:val="00016855"/>
    <w:rsid w:val="00023C5B"/>
    <w:rsid w:val="000246E6"/>
    <w:rsid w:val="00043694"/>
    <w:rsid w:val="00062E5C"/>
    <w:rsid w:val="0008684B"/>
    <w:rsid w:val="000B5B8D"/>
    <w:rsid w:val="000C0D8F"/>
    <w:rsid w:val="000C4F08"/>
    <w:rsid w:val="000D3025"/>
    <w:rsid w:val="000E094E"/>
    <w:rsid w:val="000E3B91"/>
    <w:rsid w:val="000F482A"/>
    <w:rsid w:val="000F527E"/>
    <w:rsid w:val="000F739F"/>
    <w:rsid w:val="00100796"/>
    <w:rsid w:val="00103DE5"/>
    <w:rsid w:val="0013077D"/>
    <w:rsid w:val="001330F6"/>
    <w:rsid w:val="00136A4B"/>
    <w:rsid w:val="00137394"/>
    <w:rsid w:val="001412BF"/>
    <w:rsid w:val="00141355"/>
    <w:rsid w:val="00143DE9"/>
    <w:rsid w:val="001450E6"/>
    <w:rsid w:val="00147BA9"/>
    <w:rsid w:val="001665FF"/>
    <w:rsid w:val="001800C6"/>
    <w:rsid w:val="001A1E2B"/>
    <w:rsid w:val="001D790B"/>
    <w:rsid w:val="001E404D"/>
    <w:rsid w:val="001E5376"/>
    <w:rsid w:val="001F5225"/>
    <w:rsid w:val="001F7CF8"/>
    <w:rsid w:val="00224BEB"/>
    <w:rsid w:val="002343EB"/>
    <w:rsid w:val="00235E02"/>
    <w:rsid w:val="0025679E"/>
    <w:rsid w:val="00261FF9"/>
    <w:rsid w:val="00262F5F"/>
    <w:rsid w:val="002642FC"/>
    <w:rsid w:val="00283FB2"/>
    <w:rsid w:val="00297BF4"/>
    <w:rsid w:val="002B26E8"/>
    <w:rsid w:val="002C56F8"/>
    <w:rsid w:val="002C6051"/>
    <w:rsid w:val="002D5713"/>
    <w:rsid w:val="002D71E8"/>
    <w:rsid w:val="002E0E9F"/>
    <w:rsid w:val="002E6B00"/>
    <w:rsid w:val="002F7E0F"/>
    <w:rsid w:val="00301057"/>
    <w:rsid w:val="00302E32"/>
    <w:rsid w:val="00303713"/>
    <w:rsid w:val="00316F3C"/>
    <w:rsid w:val="003250BF"/>
    <w:rsid w:val="00327384"/>
    <w:rsid w:val="00333EE4"/>
    <w:rsid w:val="003346DC"/>
    <w:rsid w:val="003359D2"/>
    <w:rsid w:val="0034456B"/>
    <w:rsid w:val="003478E7"/>
    <w:rsid w:val="003706AB"/>
    <w:rsid w:val="00371065"/>
    <w:rsid w:val="003C7E83"/>
    <w:rsid w:val="003D38EF"/>
    <w:rsid w:val="003E2BF7"/>
    <w:rsid w:val="004201F6"/>
    <w:rsid w:val="00437C44"/>
    <w:rsid w:val="00442981"/>
    <w:rsid w:val="0045333F"/>
    <w:rsid w:val="004A52CC"/>
    <w:rsid w:val="004A5784"/>
    <w:rsid w:val="004A60A0"/>
    <w:rsid w:val="004A7840"/>
    <w:rsid w:val="004B049F"/>
    <w:rsid w:val="004B3DA7"/>
    <w:rsid w:val="004D637F"/>
    <w:rsid w:val="00501454"/>
    <w:rsid w:val="00511FF1"/>
    <w:rsid w:val="005232D6"/>
    <w:rsid w:val="005416BA"/>
    <w:rsid w:val="0055649C"/>
    <w:rsid w:val="005613A7"/>
    <w:rsid w:val="005908C3"/>
    <w:rsid w:val="005939D7"/>
    <w:rsid w:val="005963BB"/>
    <w:rsid w:val="005A328A"/>
    <w:rsid w:val="005A5AE2"/>
    <w:rsid w:val="005B15E1"/>
    <w:rsid w:val="005B4B17"/>
    <w:rsid w:val="005C1D2D"/>
    <w:rsid w:val="005C1D51"/>
    <w:rsid w:val="005D7E42"/>
    <w:rsid w:val="006052BC"/>
    <w:rsid w:val="00614738"/>
    <w:rsid w:val="0061775D"/>
    <w:rsid w:val="00627B48"/>
    <w:rsid w:val="00635C81"/>
    <w:rsid w:val="006370A0"/>
    <w:rsid w:val="00646A6C"/>
    <w:rsid w:val="00652E75"/>
    <w:rsid w:val="006566EF"/>
    <w:rsid w:val="00662603"/>
    <w:rsid w:val="00663B87"/>
    <w:rsid w:val="006711A6"/>
    <w:rsid w:val="0067236D"/>
    <w:rsid w:val="00676326"/>
    <w:rsid w:val="00680D5D"/>
    <w:rsid w:val="006821EA"/>
    <w:rsid w:val="006860B3"/>
    <w:rsid w:val="006928E8"/>
    <w:rsid w:val="00694500"/>
    <w:rsid w:val="006A3282"/>
    <w:rsid w:val="006C13FC"/>
    <w:rsid w:val="006C313C"/>
    <w:rsid w:val="006D270D"/>
    <w:rsid w:val="006D479B"/>
    <w:rsid w:val="006F5F92"/>
    <w:rsid w:val="00765BB5"/>
    <w:rsid w:val="007715B7"/>
    <w:rsid w:val="00773471"/>
    <w:rsid w:val="007805DC"/>
    <w:rsid w:val="0078498E"/>
    <w:rsid w:val="00791E3B"/>
    <w:rsid w:val="007928AA"/>
    <w:rsid w:val="007A6D67"/>
    <w:rsid w:val="007A733B"/>
    <w:rsid w:val="007B0F5F"/>
    <w:rsid w:val="007C1572"/>
    <w:rsid w:val="007C74D6"/>
    <w:rsid w:val="007E2005"/>
    <w:rsid w:val="007E2E21"/>
    <w:rsid w:val="007E42CD"/>
    <w:rsid w:val="00803D2E"/>
    <w:rsid w:val="0080445E"/>
    <w:rsid w:val="00806819"/>
    <w:rsid w:val="008135D3"/>
    <w:rsid w:val="008203D9"/>
    <w:rsid w:val="00835071"/>
    <w:rsid w:val="00836E93"/>
    <w:rsid w:val="00844EA9"/>
    <w:rsid w:val="00870894"/>
    <w:rsid w:val="008736A4"/>
    <w:rsid w:val="00897A2E"/>
    <w:rsid w:val="008C4EB6"/>
    <w:rsid w:val="008D060D"/>
    <w:rsid w:val="008D511F"/>
    <w:rsid w:val="008D7E89"/>
    <w:rsid w:val="008F2CBF"/>
    <w:rsid w:val="009013B9"/>
    <w:rsid w:val="00905A9D"/>
    <w:rsid w:val="00907A17"/>
    <w:rsid w:val="0092075D"/>
    <w:rsid w:val="00930263"/>
    <w:rsid w:val="00931A66"/>
    <w:rsid w:val="00945141"/>
    <w:rsid w:val="00974FAE"/>
    <w:rsid w:val="009807D8"/>
    <w:rsid w:val="00984467"/>
    <w:rsid w:val="00986506"/>
    <w:rsid w:val="00991CF2"/>
    <w:rsid w:val="009A49D1"/>
    <w:rsid w:val="009B13AE"/>
    <w:rsid w:val="009B4988"/>
    <w:rsid w:val="009B6AC3"/>
    <w:rsid w:val="009C1373"/>
    <w:rsid w:val="009C6130"/>
    <w:rsid w:val="009F327D"/>
    <w:rsid w:val="009F4C04"/>
    <w:rsid w:val="009F7CFE"/>
    <w:rsid w:val="00A04559"/>
    <w:rsid w:val="00A05AB3"/>
    <w:rsid w:val="00A242BE"/>
    <w:rsid w:val="00A300FA"/>
    <w:rsid w:val="00A45BEB"/>
    <w:rsid w:val="00A53461"/>
    <w:rsid w:val="00A64212"/>
    <w:rsid w:val="00A656E6"/>
    <w:rsid w:val="00A73A60"/>
    <w:rsid w:val="00A759EA"/>
    <w:rsid w:val="00A760F2"/>
    <w:rsid w:val="00A76A37"/>
    <w:rsid w:val="00A9389A"/>
    <w:rsid w:val="00A94C40"/>
    <w:rsid w:val="00AB30B0"/>
    <w:rsid w:val="00AC29C0"/>
    <w:rsid w:val="00AC531D"/>
    <w:rsid w:val="00AD5321"/>
    <w:rsid w:val="00AD782D"/>
    <w:rsid w:val="00AD79A8"/>
    <w:rsid w:val="00AE694C"/>
    <w:rsid w:val="00AF0256"/>
    <w:rsid w:val="00B05F40"/>
    <w:rsid w:val="00B12118"/>
    <w:rsid w:val="00B20890"/>
    <w:rsid w:val="00B21CA7"/>
    <w:rsid w:val="00B23E9F"/>
    <w:rsid w:val="00B47CE9"/>
    <w:rsid w:val="00B5328C"/>
    <w:rsid w:val="00B54C30"/>
    <w:rsid w:val="00B629E2"/>
    <w:rsid w:val="00B67D9E"/>
    <w:rsid w:val="00B75629"/>
    <w:rsid w:val="00BA6FE4"/>
    <w:rsid w:val="00BB6183"/>
    <w:rsid w:val="00BC442D"/>
    <w:rsid w:val="00BD753E"/>
    <w:rsid w:val="00BE3C1E"/>
    <w:rsid w:val="00BE6FEC"/>
    <w:rsid w:val="00BF7D7E"/>
    <w:rsid w:val="00C21AE0"/>
    <w:rsid w:val="00C34E30"/>
    <w:rsid w:val="00C50C7B"/>
    <w:rsid w:val="00C5136E"/>
    <w:rsid w:val="00C5186A"/>
    <w:rsid w:val="00CA0736"/>
    <w:rsid w:val="00CB1D25"/>
    <w:rsid w:val="00CC51F3"/>
    <w:rsid w:val="00CD7E0D"/>
    <w:rsid w:val="00CF03F3"/>
    <w:rsid w:val="00D02719"/>
    <w:rsid w:val="00D131DF"/>
    <w:rsid w:val="00D1386E"/>
    <w:rsid w:val="00D16D7E"/>
    <w:rsid w:val="00D2391F"/>
    <w:rsid w:val="00D33A1E"/>
    <w:rsid w:val="00D4450B"/>
    <w:rsid w:val="00D449D4"/>
    <w:rsid w:val="00D47303"/>
    <w:rsid w:val="00D577EA"/>
    <w:rsid w:val="00D661F5"/>
    <w:rsid w:val="00D73720"/>
    <w:rsid w:val="00D76A67"/>
    <w:rsid w:val="00D80A88"/>
    <w:rsid w:val="00D9132C"/>
    <w:rsid w:val="00D91420"/>
    <w:rsid w:val="00D94ABC"/>
    <w:rsid w:val="00DB6462"/>
    <w:rsid w:val="00DE59F8"/>
    <w:rsid w:val="00E103A5"/>
    <w:rsid w:val="00E10812"/>
    <w:rsid w:val="00E52B45"/>
    <w:rsid w:val="00E57FC3"/>
    <w:rsid w:val="00E70C82"/>
    <w:rsid w:val="00E81173"/>
    <w:rsid w:val="00E83AB1"/>
    <w:rsid w:val="00E873A3"/>
    <w:rsid w:val="00EA0D6A"/>
    <w:rsid w:val="00EA1CE5"/>
    <w:rsid w:val="00EA61B4"/>
    <w:rsid w:val="00EA77BF"/>
    <w:rsid w:val="00EA7BA9"/>
    <w:rsid w:val="00EB299B"/>
    <w:rsid w:val="00ED37B5"/>
    <w:rsid w:val="00ED6B8C"/>
    <w:rsid w:val="00EE1C18"/>
    <w:rsid w:val="00EF108A"/>
    <w:rsid w:val="00EF11D9"/>
    <w:rsid w:val="00EF1C1C"/>
    <w:rsid w:val="00F0121E"/>
    <w:rsid w:val="00F0207E"/>
    <w:rsid w:val="00F0282A"/>
    <w:rsid w:val="00F133EB"/>
    <w:rsid w:val="00F240D7"/>
    <w:rsid w:val="00F64D72"/>
    <w:rsid w:val="00F72C52"/>
    <w:rsid w:val="00F819BE"/>
    <w:rsid w:val="00F85F9F"/>
    <w:rsid w:val="00F860FF"/>
    <w:rsid w:val="00F93959"/>
    <w:rsid w:val="00FD2663"/>
    <w:rsid w:val="00FE0CEF"/>
    <w:rsid w:val="00FF7124"/>
    <w:rsid w:val="12E7258A"/>
    <w:rsid w:val="41529A8A"/>
    <w:rsid w:val="435B4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5DD8"/>
  <w15:chartTrackingRefBased/>
  <w15:docId w15:val="{9B75AAC0-48C5-4393-A551-C38CC95D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42D"/>
    <w:rPr>
      <w:rFonts w:eastAsiaTheme="majorEastAsia" w:cstheme="majorBidi"/>
      <w:color w:val="272727" w:themeColor="text1" w:themeTint="D8"/>
    </w:rPr>
  </w:style>
  <w:style w:type="paragraph" w:styleId="Title">
    <w:name w:val="Title"/>
    <w:basedOn w:val="Normal"/>
    <w:next w:val="Normal"/>
    <w:link w:val="TitleChar"/>
    <w:uiPriority w:val="10"/>
    <w:qFormat/>
    <w:rsid w:val="00BC4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42D"/>
    <w:pPr>
      <w:spacing w:before="160"/>
      <w:jc w:val="center"/>
    </w:pPr>
    <w:rPr>
      <w:i/>
      <w:iCs/>
      <w:color w:val="404040" w:themeColor="text1" w:themeTint="BF"/>
    </w:rPr>
  </w:style>
  <w:style w:type="character" w:customStyle="1" w:styleId="QuoteChar">
    <w:name w:val="Quote Char"/>
    <w:basedOn w:val="DefaultParagraphFont"/>
    <w:link w:val="Quote"/>
    <w:uiPriority w:val="29"/>
    <w:rsid w:val="00BC442D"/>
    <w:rPr>
      <w:i/>
      <w:iCs/>
      <w:color w:val="404040" w:themeColor="text1" w:themeTint="BF"/>
    </w:rPr>
  </w:style>
  <w:style w:type="paragraph" w:styleId="ListParagraph">
    <w:name w:val="List Paragraph"/>
    <w:basedOn w:val="Normal"/>
    <w:uiPriority w:val="34"/>
    <w:qFormat/>
    <w:rsid w:val="00BC442D"/>
    <w:pPr>
      <w:ind w:left="720"/>
      <w:contextualSpacing/>
    </w:pPr>
  </w:style>
  <w:style w:type="character" w:styleId="IntenseEmphasis">
    <w:name w:val="Intense Emphasis"/>
    <w:basedOn w:val="DefaultParagraphFont"/>
    <w:uiPriority w:val="21"/>
    <w:qFormat/>
    <w:rsid w:val="00BC442D"/>
    <w:rPr>
      <w:i/>
      <w:iCs/>
      <w:color w:val="0F4761" w:themeColor="accent1" w:themeShade="BF"/>
    </w:rPr>
  </w:style>
  <w:style w:type="paragraph" w:styleId="IntenseQuote">
    <w:name w:val="Intense Quote"/>
    <w:basedOn w:val="Normal"/>
    <w:next w:val="Normal"/>
    <w:link w:val="IntenseQuoteChar"/>
    <w:uiPriority w:val="30"/>
    <w:qFormat/>
    <w:rsid w:val="00BC4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42D"/>
    <w:rPr>
      <w:i/>
      <w:iCs/>
      <w:color w:val="0F4761" w:themeColor="accent1" w:themeShade="BF"/>
    </w:rPr>
  </w:style>
  <w:style w:type="character" w:styleId="IntenseReference">
    <w:name w:val="Intense Reference"/>
    <w:basedOn w:val="DefaultParagraphFont"/>
    <w:uiPriority w:val="32"/>
    <w:qFormat/>
    <w:rsid w:val="00BC442D"/>
    <w:rPr>
      <w:b/>
      <w:bCs/>
      <w:smallCaps/>
      <w:color w:val="0F4761" w:themeColor="accent1" w:themeShade="BF"/>
      <w:spacing w:val="5"/>
    </w:rPr>
  </w:style>
  <w:style w:type="character" w:styleId="Hyperlink">
    <w:name w:val="Hyperlink"/>
    <w:basedOn w:val="DefaultParagraphFont"/>
    <w:uiPriority w:val="99"/>
    <w:unhideWhenUsed/>
    <w:rsid w:val="0045333F"/>
    <w:rPr>
      <w:color w:val="467886" w:themeColor="hyperlink"/>
      <w:u w:val="single"/>
    </w:rPr>
  </w:style>
  <w:style w:type="character" w:styleId="UnresolvedMention">
    <w:name w:val="Unresolved Mention"/>
    <w:basedOn w:val="DefaultParagraphFont"/>
    <w:uiPriority w:val="99"/>
    <w:semiHidden/>
    <w:unhideWhenUsed/>
    <w:rsid w:val="00BE6FEC"/>
    <w:rPr>
      <w:color w:val="605E5C"/>
      <w:shd w:val="clear" w:color="auto" w:fill="E1DFDD"/>
    </w:rPr>
  </w:style>
  <w:style w:type="paragraph" w:styleId="Header">
    <w:name w:val="header"/>
    <w:basedOn w:val="Normal"/>
    <w:link w:val="HeaderChar"/>
    <w:unhideWhenUsed/>
    <w:rsid w:val="00137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394"/>
  </w:style>
  <w:style w:type="paragraph" w:styleId="Footer">
    <w:name w:val="footer"/>
    <w:basedOn w:val="Normal"/>
    <w:link w:val="FooterChar"/>
    <w:uiPriority w:val="99"/>
    <w:unhideWhenUsed/>
    <w:rsid w:val="00137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394"/>
  </w:style>
  <w:style w:type="paragraph" w:styleId="CommentText">
    <w:name w:val="annotation text"/>
    <w:basedOn w:val="Normal"/>
    <w:link w:val="CommentTextChar"/>
    <w:uiPriority w:val="99"/>
    <w:semiHidden/>
    <w:unhideWhenUsed/>
    <w:rsid w:val="00DB6462"/>
    <w:pPr>
      <w:spacing w:line="240" w:lineRule="auto"/>
    </w:pPr>
    <w:rPr>
      <w:sz w:val="20"/>
      <w:szCs w:val="20"/>
    </w:rPr>
  </w:style>
  <w:style w:type="character" w:customStyle="1" w:styleId="CommentTextChar">
    <w:name w:val="Comment Text Char"/>
    <w:basedOn w:val="DefaultParagraphFont"/>
    <w:link w:val="CommentText"/>
    <w:uiPriority w:val="99"/>
    <w:semiHidden/>
    <w:rsid w:val="00DB6462"/>
    <w:rPr>
      <w:sz w:val="20"/>
      <w:szCs w:val="20"/>
    </w:rPr>
  </w:style>
  <w:style w:type="character" w:styleId="CommentReference">
    <w:name w:val="annotation reference"/>
    <w:basedOn w:val="DefaultParagraphFont"/>
    <w:uiPriority w:val="99"/>
    <w:semiHidden/>
    <w:unhideWhenUsed/>
    <w:rsid w:val="00DB64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800345">
      <w:bodyDiv w:val="1"/>
      <w:marLeft w:val="0"/>
      <w:marRight w:val="0"/>
      <w:marTop w:val="0"/>
      <w:marBottom w:val="0"/>
      <w:divBdr>
        <w:top w:val="none" w:sz="0" w:space="0" w:color="auto"/>
        <w:left w:val="none" w:sz="0" w:space="0" w:color="auto"/>
        <w:bottom w:val="none" w:sz="0" w:space="0" w:color="auto"/>
        <w:right w:val="none" w:sz="0" w:space="0" w:color="auto"/>
      </w:divBdr>
      <w:divsChild>
        <w:div w:id="1763987863">
          <w:marLeft w:val="0"/>
          <w:marRight w:val="0"/>
          <w:marTop w:val="0"/>
          <w:marBottom w:val="0"/>
          <w:divBdr>
            <w:top w:val="none" w:sz="0" w:space="0" w:color="auto"/>
            <w:left w:val="none" w:sz="0" w:space="0" w:color="auto"/>
            <w:bottom w:val="none" w:sz="0" w:space="0" w:color="auto"/>
            <w:right w:val="none" w:sz="0" w:space="0" w:color="auto"/>
          </w:divBdr>
        </w:div>
      </w:divsChild>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981035463">
      <w:bodyDiv w:val="1"/>
      <w:marLeft w:val="0"/>
      <w:marRight w:val="0"/>
      <w:marTop w:val="0"/>
      <w:marBottom w:val="0"/>
      <w:divBdr>
        <w:top w:val="none" w:sz="0" w:space="0" w:color="auto"/>
        <w:left w:val="none" w:sz="0" w:space="0" w:color="auto"/>
        <w:bottom w:val="none" w:sz="0" w:space="0" w:color="auto"/>
        <w:right w:val="none" w:sz="0" w:space="0" w:color="auto"/>
      </w:divBdr>
    </w:div>
    <w:div w:id="2018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swa.org/wp-content/uploads/2023/11/14803_ISWA-Contaminants-Report-2023_60pp_v8-DIGIT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ommerfeld@r-e-a.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renewableenergyassocation.sharepoint.com/sites/Docs/POLICY/Consultation%20Responses/Responses%202023/www.r-e-a.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57491680-4023-4941-84AE-7B1E419B2033}">
  <ds:schemaRefs>
    <ds:schemaRef ds:uri="http://schemas.microsoft.com/sharepoint/v3/contenttype/forms"/>
  </ds:schemaRefs>
</ds:datastoreItem>
</file>

<file path=customXml/itemProps2.xml><?xml version="1.0" encoding="utf-8"?>
<ds:datastoreItem xmlns:ds="http://schemas.openxmlformats.org/officeDocument/2006/customXml" ds:itemID="{0436D4F7-FEF0-4627-879F-F02DD2CFD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68D1B-F97B-4EA3-A355-38E591567095}">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7</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253</cp:revision>
  <dcterms:created xsi:type="dcterms:W3CDTF">2024-09-04T15:52:00Z</dcterms:created>
  <dcterms:modified xsi:type="dcterms:W3CDTF">2024-09-06T13:50:00Z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